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C8D31" w14:textId="08D44798" w:rsidR="001D21EC" w:rsidRPr="001970A9" w:rsidRDefault="00004B8B" w:rsidP="00225710">
      <w:pPr>
        <w:rPr>
          <w:rFonts w:ascii="Arial" w:hAnsi="Arial" w:cs="Arial"/>
          <w:color w:val="0070C0"/>
          <w:sz w:val="28"/>
          <w:szCs w:val="28"/>
          <w:lang w:val="en-US"/>
        </w:rPr>
      </w:pPr>
      <w:r w:rsidRPr="001970A9">
        <w:rPr>
          <w:rFonts w:ascii="Arial" w:hAnsi="Arial" w:cs="Arial"/>
          <w:b/>
          <w:bCs/>
          <w:color w:val="0070C0"/>
          <w:sz w:val="28"/>
          <w:szCs w:val="28"/>
          <w:lang w:val="en-US"/>
        </w:rPr>
        <w:t>Per</w:t>
      </w:r>
      <w:r w:rsidR="00DE1FF6" w:rsidRPr="001970A9">
        <w:rPr>
          <w:rFonts w:ascii="Arial" w:hAnsi="Arial" w:cs="Arial"/>
          <w:b/>
          <w:bCs/>
          <w:color w:val="0070C0"/>
          <w:sz w:val="28"/>
          <w:szCs w:val="28"/>
          <w:lang w:val="en-US"/>
        </w:rPr>
        <w:t>sonal Information</w:t>
      </w:r>
      <w:r w:rsidRPr="001970A9">
        <w:rPr>
          <w:rFonts w:ascii="Arial" w:hAnsi="Arial" w:cs="Arial"/>
          <w:b/>
          <w:bCs/>
          <w:color w:val="0070C0"/>
          <w:sz w:val="28"/>
          <w:szCs w:val="28"/>
          <w:lang w:val="en-US"/>
        </w:rPr>
        <w:t xml:space="preserve"> </w:t>
      </w:r>
    </w:p>
    <w:p w14:paraId="5133FB8E" w14:textId="5F84E108" w:rsidR="004B1933" w:rsidRPr="001970A9" w:rsidRDefault="00004B8B">
      <w:pPr>
        <w:rPr>
          <w:rFonts w:ascii="Arial" w:hAnsi="Arial" w:cs="Arial"/>
          <w:b/>
          <w:bCs/>
          <w:sz w:val="24"/>
          <w:szCs w:val="24"/>
          <w:lang w:val="en-US"/>
        </w:rPr>
      </w:pPr>
      <w:r w:rsidRPr="001970A9">
        <w:rPr>
          <w:rFonts w:ascii="Arial" w:hAnsi="Arial" w:cs="Arial"/>
          <w:b/>
          <w:bCs/>
          <w:sz w:val="24"/>
          <w:szCs w:val="24"/>
          <w:lang w:val="en-US"/>
        </w:rPr>
        <w:t>Name:</w:t>
      </w:r>
      <w:r w:rsidRPr="001970A9">
        <w:rPr>
          <w:rFonts w:ascii="Arial" w:hAnsi="Arial" w:cs="Arial"/>
          <w:b/>
          <w:bCs/>
          <w:sz w:val="24"/>
          <w:szCs w:val="24"/>
          <w:lang w:val="en-US"/>
        </w:rPr>
        <w:tab/>
      </w:r>
      <w:r w:rsidRPr="001970A9">
        <w:rPr>
          <w:rFonts w:ascii="Arial" w:hAnsi="Arial" w:cs="Arial"/>
          <w:b/>
          <w:bCs/>
          <w:sz w:val="24"/>
          <w:szCs w:val="24"/>
          <w:lang w:val="en-US"/>
        </w:rPr>
        <w:tab/>
      </w:r>
      <w:proofErr w:type="spellStart"/>
      <w:r w:rsidR="006B48A5">
        <w:rPr>
          <w:rFonts w:ascii="Arial" w:hAnsi="Arial" w:cs="Arial"/>
          <w:bCs/>
          <w:sz w:val="24"/>
          <w:szCs w:val="24"/>
          <w:lang w:val="en-US"/>
        </w:rPr>
        <w:t>Alarja</w:t>
      </w:r>
      <w:proofErr w:type="spellEnd"/>
    </w:p>
    <w:p w14:paraId="2B5A9D14" w14:textId="492D7FA9" w:rsidR="004B1933" w:rsidRPr="001970A9" w:rsidRDefault="00DE1FF6">
      <w:pPr>
        <w:rPr>
          <w:rFonts w:ascii="Arial" w:hAnsi="Arial" w:cs="Arial"/>
          <w:b/>
          <w:bCs/>
          <w:sz w:val="24"/>
          <w:szCs w:val="24"/>
          <w:lang w:val="en-US"/>
        </w:rPr>
      </w:pPr>
      <w:r w:rsidRPr="001970A9">
        <w:rPr>
          <w:rFonts w:ascii="Arial" w:hAnsi="Arial" w:cs="Arial"/>
          <w:b/>
          <w:bCs/>
          <w:sz w:val="24"/>
          <w:szCs w:val="24"/>
          <w:lang w:val="en-US"/>
        </w:rPr>
        <w:t>First name</w:t>
      </w:r>
      <w:r w:rsidR="004B1933" w:rsidRPr="001970A9">
        <w:rPr>
          <w:rFonts w:ascii="Arial" w:hAnsi="Arial" w:cs="Arial"/>
          <w:b/>
          <w:bCs/>
          <w:sz w:val="24"/>
          <w:szCs w:val="24"/>
          <w:lang w:val="en-US"/>
        </w:rPr>
        <w:t>:</w:t>
      </w:r>
      <w:r w:rsidR="00004B8B" w:rsidRPr="001970A9">
        <w:rPr>
          <w:rFonts w:ascii="Arial" w:hAnsi="Arial" w:cs="Arial"/>
          <w:b/>
          <w:bCs/>
          <w:sz w:val="24"/>
          <w:szCs w:val="24"/>
          <w:lang w:val="en-US"/>
        </w:rPr>
        <w:tab/>
      </w:r>
      <w:r w:rsidR="00004B8B" w:rsidRPr="001970A9">
        <w:rPr>
          <w:rFonts w:ascii="Arial" w:hAnsi="Arial" w:cs="Arial"/>
          <w:b/>
          <w:bCs/>
          <w:sz w:val="24"/>
          <w:szCs w:val="24"/>
          <w:lang w:val="en-US"/>
        </w:rPr>
        <w:tab/>
      </w:r>
      <w:r w:rsidR="006B48A5">
        <w:rPr>
          <w:rFonts w:ascii="Arial" w:hAnsi="Arial" w:cs="Arial"/>
          <w:bCs/>
          <w:sz w:val="24"/>
          <w:szCs w:val="24"/>
          <w:lang w:val="en-US"/>
        </w:rPr>
        <w:t>Fatma Alzahra</w:t>
      </w:r>
    </w:p>
    <w:p w14:paraId="02315331" w14:textId="08E67E08" w:rsidR="001D21EC" w:rsidRPr="00DE1FF6" w:rsidRDefault="00004B8B">
      <w:pPr>
        <w:rPr>
          <w:rFonts w:ascii="Arial" w:hAnsi="Arial" w:cs="Arial"/>
          <w:b/>
          <w:bCs/>
          <w:sz w:val="24"/>
          <w:szCs w:val="24"/>
          <w:lang w:val="en-US"/>
        </w:rPr>
      </w:pPr>
      <w:r w:rsidRPr="00DE1FF6">
        <w:rPr>
          <w:rFonts w:ascii="Arial" w:hAnsi="Arial" w:cs="Arial"/>
          <w:b/>
          <w:bCs/>
          <w:sz w:val="24"/>
          <w:szCs w:val="24"/>
          <w:lang w:val="en-US"/>
        </w:rPr>
        <w:t>Ad</w:t>
      </w:r>
      <w:r w:rsidR="00DE1FF6" w:rsidRPr="00DE1FF6">
        <w:rPr>
          <w:rFonts w:ascii="Arial" w:hAnsi="Arial" w:cs="Arial"/>
          <w:b/>
          <w:bCs/>
          <w:sz w:val="24"/>
          <w:szCs w:val="24"/>
          <w:lang w:val="en-US"/>
        </w:rPr>
        <w:t>d</w:t>
      </w:r>
      <w:r w:rsidRPr="00DE1FF6">
        <w:rPr>
          <w:rFonts w:ascii="Arial" w:hAnsi="Arial" w:cs="Arial"/>
          <w:b/>
          <w:bCs/>
          <w:sz w:val="24"/>
          <w:szCs w:val="24"/>
          <w:lang w:val="en-US"/>
        </w:rPr>
        <w:t>ress:</w:t>
      </w:r>
      <w:r w:rsidRPr="00DE1FF6">
        <w:rPr>
          <w:rFonts w:ascii="Arial" w:hAnsi="Arial" w:cs="Arial"/>
          <w:b/>
          <w:bCs/>
          <w:sz w:val="24"/>
          <w:szCs w:val="24"/>
          <w:lang w:val="en-US"/>
        </w:rPr>
        <w:tab/>
      </w:r>
      <w:r w:rsidRPr="00DE1FF6">
        <w:rPr>
          <w:rFonts w:ascii="Arial" w:hAnsi="Arial" w:cs="Arial"/>
          <w:b/>
          <w:bCs/>
          <w:sz w:val="24"/>
          <w:szCs w:val="24"/>
          <w:lang w:val="en-US"/>
        </w:rPr>
        <w:tab/>
      </w:r>
      <w:del w:id="0" w:author="Fatma Alzahra" w:date="2024-04-20T22:17:00Z" w16du:dateUtc="2024-04-21T05:17:00Z">
        <w:r w:rsidR="006B48A5" w:rsidRPr="006B48A5" w:rsidDel="00871697">
          <w:rPr>
            <w:rFonts w:ascii="Arial" w:hAnsi="Arial" w:cs="Arial"/>
            <w:sz w:val="24"/>
            <w:szCs w:val="24"/>
            <w:lang w:val="en-US"/>
          </w:rPr>
          <w:delText>On</w:delText>
        </w:r>
        <w:r w:rsidR="006B48A5" w:rsidDel="00871697">
          <w:rPr>
            <w:rFonts w:ascii="Arial" w:hAnsi="Arial" w:cs="Arial"/>
            <w:b/>
            <w:bCs/>
            <w:sz w:val="24"/>
            <w:szCs w:val="24"/>
            <w:lang w:val="en-US"/>
          </w:rPr>
          <w:delText xml:space="preserve"> </w:delText>
        </w:r>
        <w:r w:rsidR="006B48A5" w:rsidDel="00871697">
          <w:rPr>
            <w:rFonts w:ascii="Arial" w:hAnsi="Arial" w:cs="Arial"/>
            <w:bCs/>
            <w:sz w:val="24"/>
            <w:szCs w:val="24"/>
            <w:lang w:val="en-US"/>
          </w:rPr>
          <w:delText>Opposite of the University of Jordan</w:delText>
        </w:r>
      </w:del>
      <w:ins w:id="1" w:author="Fatma Alzahra" w:date="2024-04-20T22:17:00Z" w16du:dateUtc="2024-04-21T05:17:00Z">
        <w:r w:rsidR="00871697">
          <w:rPr>
            <w:rFonts w:ascii="Arial" w:hAnsi="Arial" w:cs="Arial"/>
            <w:sz w:val="24"/>
            <w:szCs w:val="24"/>
            <w:lang w:val="en-US"/>
          </w:rPr>
          <w:t>Abdoun</w:t>
        </w:r>
      </w:ins>
      <w:r w:rsidR="006B48A5">
        <w:rPr>
          <w:rFonts w:ascii="Arial" w:hAnsi="Arial" w:cs="Arial"/>
          <w:bCs/>
          <w:sz w:val="24"/>
          <w:szCs w:val="24"/>
          <w:lang w:val="en-US"/>
        </w:rPr>
        <w:t>, Amman, Jordan</w:t>
      </w:r>
    </w:p>
    <w:p w14:paraId="143618E4" w14:textId="1F5EBDF3" w:rsidR="004B1933" w:rsidRPr="00DE1FF6" w:rsidRDefault="004B1933" w:rsidP="004B1933">
      <w:pPr>
        <w:rPr>
          <w:rFonts w:ascii="Arial" w:hAnsi="Arial" w:cs="Arial"/>
          <w:bCs/>
          <w:sz w:val="24"/>
          <w:szCs w:val="24"/>
          <w:lang w:val="en-US"/>
        </w:rPr>
      </w:pPr>
    </w:p>
    <w:p w14:paraId="417E8680" w14:textId="77B9FE81" w:rsidR="001D21EC" w:rsidRPr="00225710" w:rsidRDefault="00DE1FF6" w:rsidP="006A6BB7">
      <w:pPr>
        <w:rPr>
          <w:rFonts w:ascii="Arial" w:hAnsi="Arial" w:cs="Arial"/>
          <w:bCs/>
          <w:sz w:val="24"/>
          <w:szCs w:val="24"/>
          <w:lang w:val="de-DE"/>
        </w:rPr>
      </w:pPr>
      <w:r>
        <w:rPr>
          <w:rFonts w:ascii="Arial" w:hAnsi="Arial" w:cs="Arial"/>
          <w:b/>
          <w:bCs/>
          <w:sz w:val="24"/>
          <w:szCs w:val="24"/>
          <w:lang w:val="de-DE"/>
        </w:rPr>
        <w:t>Mobile</w:t>
      </w:r>
      <w:r w:rsidR="00FB6404" w:rsidRPr="00225710">
        <w:rPr>
          <w:rFonts w:ascii="Arial" w:hAnsi="Arial" w:cs="Arial"/>
          <w:b/>
          <w:bCs/>
          <w:sz w:val="24"/>
          <w:szCs w:val="24"/>
          <w:lang w:val="de-DE"/>
        </w:rPr>
        <w:t>:</w:t>
      </w:r>
      <w:r w:rsidR="00004B8B" w:rsidRPr="00225710">
        <w:rPr>
          <w:rFonts w:ascii="Arial" w:hAnsi="Arial" w:cs="Arial"/>
          <w:b/>
          <w:bCs/>
          <w:sz w:val="24"/>
          <w:szCs w:val="24"/>
          <w:lang w:val="de-DE"/>
        </w:rPr>
        <w:tab/>
      </w:r>
      <w:r w:rsidR="00004B8B" w:rsidRPr="00225710">
        <w:rPr>
          <w:rFonts w:ascii="Arial" w:hAnsi="Arial" w:cs="Arial"/>
          <w:b/>
          <w:bCs/>
          <w:sz w:val="24"/>
          <w:szCs w:val="24"/>
          <w:lang w:val="de-DE"/>
        </w:rPr>
        <w:tab/>
      </w:r>
      <w:ins w:id="2" w:author="Fatma Alzahra" w:date="2024-04-20T22:03:00Z" w16du:dateUtc="2024-04-21T05:03:00Z">
        <w:r w:rsidR="006A6BB7" w:rsidRPr="006A6BB7">
          <w:rPr>
            <w:rFonts w:ascii="Arial" w:hAnsi="Arial" w:cs="Arial"/>
            <w:b/>
            <w:bCs/>
            <w:sz w:val="24"/>
            <w:szCs w:val="24"/>
            <w:rtl/>
            <w:lang w:val="de-DE"/>
          </w:rPr>
          <w:t>0792775839</w:t>
        </w:r>
        <w:r w:rsidR="006A6BB7" w:rsidRPr="006A6BB7">
          <w:rPr>
            <w:rFonts w:ascii="Arial" w:hAnsi="Arial" w:cs="Arial"/>
            <w:b/>
            <w:bCs/>
            <w:sz w:val="24"/>
            <w:szCs w:val="24"/>
            <w:lang w:val="de-DE"/>
          </w:rPr>
          <w:t xml:space="preserve"> / +97 259 257 40 83 </w:t>
        </w:r>
      </w:ins>
      <w:ins w:id="3" w:author="Fatma Alzahra" w:date="2024-04-20T22:02:00Z" w16du:dateUtc="2024-04-21T05:02:00Z">
        <w:r w:rsidR="006A6BB7">
          <w:rPr>
            <w:rFonts w:ascii="Arial" w:hAnsi="Arial" w:cs="Arial" w:hint="cs"/>
            <w:b/>
            <w:bCs/>
            <w:sz w:val="24"/>
            <w:szCs w:val="24"/>
            <w:rtl/>
            <w:lang w:val="de-DE"/>
          </w:rPr>
          <w:t xml:space="preserve"> </w:t>
        </w:r>
      </w:ins>
      <w:ins w:id="4" w:author="Fatma Alzahra" w:date="2024-04-20T22:01:00Z" w16du:dateUtc="2024-04-21T05:01:00Z">
        <w:r w:rsidR="006A6BB7">
          <w:rPr>
            <w:rFonts w:ascii="Arial" w:hAnsi="Arial" w:cs="Arial" w:hint="cs"/>
            <w:b/>
            <w:bCs/>
            <w:sz w:val="24"/>
            <w:szCs w:val="24"/>
            <w:rtl/>
            <w:lang w:val="de-DE"/>
          </w:rPr>
          <w:t xml:space="preserve"> </w:t>
        </w:r>
      </w:ins>
      <w:del w:id="5" w:author="Fatma Alzahra" w:date="2024-04-20T22:02:00Z" w16du:dateUtc="2024-04-21T05:02:00Z">
        <w:r w:rsidR="004B1933" w:rsidRPr="00225710" w:rsidDel="006A6BB7">
          <w:rPr>
            <w:rFonts w:ascii="Arial" w:hAnsi="Arial" w:cs="Arial"/>
            <w:bCs/>
            <w:sz w:val="24"/>
            <w:szCs w:val="24"/>
            <w:lang w:val="de-DE"/>
          </w:rPr>
          <w:delText>+</w:delText>
        </w:r>
        <w:r w:rsidR="006B48A5" w:rsidDel="006A6BB7">
          <w:rPr>
            <w:rFonts w:ascii="Arial" w:hAnsi="Arial" w:cs="Arial"/>
            <w:bCs/>
            <w:sz w:val="24"/>
            <w:szCs w:val="24"/>
            <w:lang w:val="de-DE"/>
          </w:rPr>
          <w:delText xml:space="preserve">97 259 257 40 83 </w:delText>
        </w:r>
      </w:del>
      <w:del w:id="6" w:author="Fatma Alzahra" w:date="2024-04-20T22:00:00Z" w16du:dateUtc="2024-04-21T05:00:00Z">
        <w:r w:rsidR="006B48A5" w:rsidDel="006A6BB7">
          <w:rPr>
            <w:rFonts w:ascii="Arial" w:hAnsi="Arial" w:cs="Arial"/>
            <w:bCs/>
            <w:sz w:val="24"/>
            <w:szCs w:val="24"/>
            <w:lang w:val="de-DE"/>
          </w:rPr>
          <w:delText>/ 079 700 98 90</w:delText>
        </w:r>
      </w:del>
    </w:p>
    <w:p w14:paraId="7D104D08" w14:textId="6888DE48" w:rsidR="004B1933" w:rsidRPr="00EA3B18" w:rsidRDefault="00004B8B">
      <w:pPr>
        <w:rPr>
          <w:rFonts w:ascii="Arial" w:hAnsi="Arial" w:cs="Arial"/>
          <w:bCs/>
          <w:sz w:val="24"/>
          <w:szCs w:val="24"/>
          <w:lang w:val="en-US"/>
        </w:rPr>
      </w:pPr>
      <w:r w:rsidRPr="00EA3B18">
        <w:rPr>
          <w:rFonts w:ascii="Arial" w:hAnsi="Arial" w:cs="Arial"/>
          <w:b/>
          <w:bCs/>
          <w:sz w:val="24"/>
          <w:szCs w:val="24"/>
          <w:lang w:val="en-US"/>
        </w:rPr>
        <w:t>E- mail:</w:t>
      </w:r>
      <w:r w:rsidRPr="00EA3B18">
        <w:rPr>
          <w:rFonts w:ascii="Arial" w:hAnsi="Arial" w:cs="Arial"/>
          <w:b/>
          <w:bCs/>
          <w:sz w:val="24"/>
          <w:szCs w:val="24"/>
          <w:lang w:val="en-US"/>
        </w:rPr>
        <w:tab/>
      </w:r>
      <w:r w:rsidRPr="00EA3B18">
        <w:rPr>
          <w:rFonts w:ascii="Arial" w:hAnsi="Arial" w:cs="Arial"/>
          <w:b/>
          <w:bCs/>
          <w:sz w:val="24"/>
          <w:szCs w:val="24"/>
          <w:lang w:val="en-US"/>
        </w:rPr>
        <w:tab/>
      </w:r>
      <w:hyperlink r:id="rId5" w:history="1">
        <w:r w:rsidR="006B48A5" w:rsidRPr="00EA3B18">
          <w:rPr>
            <w:rStyle w:val="Hyperlink"/>
            <w:rFonts w:ascii="Arial" w:hAnsi="Arial" w:cs="Arial"/>
            <w:bCs/>
            <w:sz w:val="24"/>
            <w:szCs w:val="24"/>
            <w:lang w:val="en-US"/>
          </w:rPr>
          <w:t>fatmaalzahra121095@gmail.com</w:t>
        </w:r>
      </w:hyperlink>
    </w:p>
    <w:p w14:paraId="09955285" w14:textId="77777777" w:rsidR="004B1933" w:rsidRPr="00EA3B18" w:rsidRDefault="004B1933">
      <w:pPr>
        <w:rPr>
          <w:rFonts w:ascii="Arial" w:hAnsi="Arial" w:cs="Arial"/>
          <w:bCs/>
          <w:sz w:val="24"/>
          <w:szCs w:val="24"/>
          <w:lang w:val="en-US"/>
        </w:rPr>
      </w:pPr>
    </w:p>
    <w:p w14:paraId="103E2CFA" w14:textId="0BFFBCF8" w:rsidR="004B1933" w:rsidRPr="00EC675C" w:rsidRDefault="00DE1FF6" w:rsidP="004B1933">
      <w:pPr>
        <w:rPr>
          <w:rFonts w:ascii="Arial" w:hAnsi="Arial" w:cs="Arial"/>
          <w:b/>
          <w:bCs/>
          <w:sz w:val="24"/>
          <w:szCs w:val="24"/>
          <w:lang w:val="en-US"/>
        </w:rPr>
      </w:pPr>
      <w:r w:rsidRPr="00EC675C">
        <w:rPr>
          <w:rFonts w:ascii="Arial" w:hAnsi="Arial" w:cs="Arial"/>
          <w:b/>
          <w:bCs/>
          <w:sz w:val="24"/>
          <w:szCs w:val="24"/>
          <w:lang w:val="en-US"/>
        </w:rPr>
        <w:t>Birth date</w:t>
      </w:r>
      <w:r w:rsidR="004B1933" w:rsidRPr="00EC675C">
        <w:rPr>
          <w:rFonts w:ascii="Arial" w:hAnsi="Arial" w:cs="Arial"/>
          <w:b/>
          <w:bCs/>
          <w:sz w:val="24"/>
          <w:szCs w:val="24"/>
          <w:lang w:val="en-US"/>
        </w:rPr>
        <w:t>:</w:t>
      </w:r>
      <w:r w:rsidRPr="00EC675C">
        <w:rPr>
          <w:rFonts w:ascii="Arial" w:hAnsi="Arial" w:cs="Arial"/>
          <w:b/>
          <w:bCs/>
          <w:sz w:val="24"/>
          <w:szCs w:val="24"/>
          <w:lang w:val="en-US"/>
        </w:rPr>
        <w:t xml:space="preserve">   </w:t>
      </w:r>
      <w:r w:rsidR="004B1933" w:rsidRPr="00EC675C">
        <w:rPr>
          <w:rFonts w:ascii="Arial" w:hAnsi="Arial" w:cs="Arial"/>
          <w:b/>
          <w:bCs/>
          <w:sz w:val="24"/>
          <w:szCs w:val="24"/>
          <w:lang w:val="en-US"/>
        </w:rPr>
        <w:t xml:space="preserve"> </w:t>
      </w:r>
      <w:r w:rsidR="00004B8B" w:rsidRPr="00EC675C">
        <w:rPr>
          <w:rFonts w:ascii="Arial" w:hAnsi="Arial" w:cs="Arial"/>
          <w:b/>
          <w:bCs/>
          <w:sz w:val="24"/>
          <w:szCs w:val="24"/>
          <w:lang w:val="en-US"/>
        </w:rPr>
        <w:tab/>
      </w:r>
      <w:r w:rsidR="00EA3B18">
        <w:rPr>
          <w:rFonts w:ascii="Arial" w:hAnsi="Arial" w:cs="Arial"/>
          <w:bCs/>
          <w:sz w:val="24"/>
          <w:szCs w:val="24"/>
          <w:lang w:val="en-US"/>
        </w:rPr>
        <w:t>12</w:t>
      </w:r>
      <w:r w:rsidR="004B1933" w:rsidRPr="00EC675C">
        <w:rPr>
          <w:rFonts w:ascii="Arial" w:hAnsi="Arial" w:cs="Arial"/>
          <w:bCs/>
          <w:sz w:val="24"/>
          <w:szCs w:val="24"/>
          <w:lang w:val="en-US"/>
        </w:rPr>
        <w:t xml:space="preserve">. </w:t>
      </w:r>
      <w:r w:rsidR="00EA3B18">
        <w:rPr>
          <w:rFonts w:ascii="Arial" w:hAnsi="Arial" w:cs="Arial"/>
          <w:bCs/>
          <w:sz w:val="24"/>
          <w:szCs w:val="24"/>
          <w:lang w:val="en-US"/>
        </w:rPr>
        <w:t>October</w:t>
      </w:r>
      <w:r w:rsidR="004B1933" w:rsidRPr="00EC675C">
        <w:rPr>
          <w:rFonts w:ascii="Arial" w:hAnsi="Arial" w:cs="Arial"/>
          <w:bCs/>
          <w:sz w:val="24"/>
          <w:szCs w:val="24"/>
          <w:lang w:val="en-US"/>
        </w:rPr>
        <w:t xml:space="preserve"> 199</w:t>
      </w:r>
      <w:r w:rsidR="00EA3B18">
        <w:rPr>
          <w:rFonts w:ascii="Arial" w:hAnsi="Arial" w:cs="Arial"/>
          <w:bCs/>
          <w:sz w:val="24"/>
          <w:szCs w:val="24"/>
          <w:lang w:val="en-US"/>
        </w:rPr>
        <w:t>5</w:t>
      </w:r>
      <w:r w:rsidR="004B1933" w:rsidRPr="00EC675C">
        <w:rPr>
          <w:rFonts w:ascii="Arial" w:hAnsi="Arial" w:cs="Arial"/>
          <w:bCs/>
          <w:sz w:val="24"/>
          <w:szCs w:val="24"/>
          <w:lang w:val="en-US"/>
        </w:rPr>
        <w:t xml:space="preserve">, </w:t>
      </w:r>
      <w:r w:rsidR="00EA3B18">
        <w:rPr>
          <w:rFonts w:ascii="Arial" w:hAnsi="Arial" w:cs="Arial"/>
          <w:bCs/>
          <w:sz w:val="24"/>
          <w:szCs w:val="24"/>
          <w:lang w:val="en-US"/>
        </w:rPr>
        <w:t>Gaza</w:t>
      </w:r>
      <w:r w:rsidR="004B1933" w:rsidRPr="00EC675C">
        <w:rPr>
          <w:rFonts w:ascii="Arial" w:hAnsi="Arial" w:cs="Arial"/>
          <w:bCs/>
          <w:sz w:val="24"/>
          <w:szCs w:val="24"/>
          <w:lang w:val="en-US"/>
        </w:rPr>
        <w:t xml:space="preserve">, </w:t>
      </w:r>
      <w:r w:rsidR="00EA3B18">
        <w:rPr>
          <w:rFonts w:ascii="Arial" w:hAnsi="Arial" w:cs="Arial"/>
          <w:bCs/>
          <w:sz w:val="24"/>
          <w:szCs w:val="24"/>
          <w:lang w:val="en-US"/>
        </w:rPr>
        <w:t>Palestine</w:t>
      </w:r>
    </w:p>
    <w:p w14:paraId="64827204" w14:textId="44DDC4FC" w:rsidR="004B1933" w:rsidRDefault="00DE1FF6" w:rsidP="004B1933">
      <w:pPr>
        <w:rPr>
          <w:rFonts w:ascii="Arial" w:hAnsi="Arial" w:cs="Arial"/>
          <w:bCs/>
          <w:sz w:val="24"/>
          <w:szCs w:val="24"/>
          <w:lang w:val="en-US"/>
        </w:rPr>
      </w:pPr>
      <w:r w:rsidRPr="00EC675C">
        <w:rPr>
          <w:rFonts w:ascii="Arial" w:hAnsi="Arial" w:cs="Arial"/>
          <w:b/>
          <w:bCs/>
          <w:sz w:val="24"/>
          <w:szCs w:val="24"/>
          <w:lang w:val="en-US"/>
        </w:rPr>
        <w:t>Marital status</w:t>
      </w:r>
      <w:r w:rsidR="00004B8B" w:rsidRPr="00EC675C">
        <w:rPr>
          <w:rFonts w:ascii="Arial" w:hAnsi="Arial" w:cs="Arial"/>
          <w:b/>
          <w:bCs/>
          <w:sz w:val="24"/>
          <w:szCs w:val="24"/>
          <w:lang w:val="en-US"/>
        </w:rPr>
        <w:t>:</w:t>
      </w:r>
      <w:r w:rsidR="00004B8B" w:rsidRPr="00EC675C">
        <w:rPr>
          <w:rFonts w:ascii="Arial" w:hAnsi="Arial" w:cs="Arial"/>
          <w:b/>
          <w:bCs/>
          <w:sz w:val="24"/>
          <w:szCs w:val="24"/>
          <w:lang w:val="en-US"/>
        </w:rPr>
        <w:tab/>
      </w:r>
      <w:r w:rsidRPr="00EC675C">
        <w:rPr>
          <w:rFonts w:ascii="Arial" w:hAnsi="Arial" w:cs="Arial"/>
          <w:bCs/>
          <w:sz w:val="24"/>
          <w:szCs w:val="24"/>
          <w:lang w:val="en-US"/>
        </w:rPr>
        <w:t>Single</w:t>
      </w:r>
    </w:p>
    <w:p w14:paraId="27643BB3" w14:textId="64F0FD37" w:rsidR="008F795F" w:rsidRPr="008F795F" w:rsidRDefault="008F795F" w:rsidP="004B1933">
      <w:pPr>
        <w:rPr>
          <w:rFonts w:ascii="Arial" w:hAnsi="Arial" w:cs="Arial"/>
          <w:b/>
          <w:bCs/>
          <w:sz w:val="24"/>
          <w:szCs w:val="24"/>
          <w:lang w:val="en-US"/>
        </w:rPr>
      </w:pPr>
      <w:r w:rsidRPr="008F795F">
        <w:rPr>
          <w:rFonts w:ascii="Arial" w:hAnsi="Arial" w:cs="Arial"/>
          <w:b/>
          <w:bCs/>
          <w:sz w:val="24"/>
          <w:szCs w:val="24"/>
          <w:lang w:val="en-US"/>
        </w:rPr>
        <w:t>Nationality:</w:t>
      </w:r>
      <w:r>
        <w:rPr>
          <w:rFonts w:ascii="Arial" w:hAnsi="Arial" w:cs="Arial"/>
          <w:b/>
          <w:bCs/>
          <w:sz w:val="24"/>
          <w:szCs w:val="24"/>
          <w:lang w:val="en-US"/>
        </w:rPr>
        <w:t xml:space="preserve">             </w:t>
      </w:r>
      <w:r w:rsidR="00EA3B18">
        <w:rPr>
          <w:rFonts w:ascii="Arial" w:hAnsi="Arial" w:cs="Arial"/>
          <w:bCs/>
          <w:sz w:val="24"/>
          <w:szCs w:val="24"/>
          <w:lang w:val="en-US"/>
        </w:rPr>
        <w:t>Palestinian</w:t>
      </w:r>
    </w:p>
    <w:p w14:paraId="049F8B63" w14:textId="59AD104B" w:rsidR="001D21EC" w:rsidRPr="00EC675C" w:rsidRDefault="001D21EC">
      <w:pPr>
        <w:rPr>
          <w:rFonts w:ascii="Arial" w:hAnsi="Arial" w:cs="Arial"/>
          <w:bCs/>
          <w:sz w:val="24"/>
          <w:szCs w:val="24"/>
          <w:lang w:val="en-US"/>
        </w:rPr>
      </w:pPr>
    </w:p>
    <w:p w14:paraId="79D53568" w14:textId="4BD892EC" w:rsidR="00217D0A" w:rsidRPr="00217D0A" w:rsidRDefault="00EC675C" w:rsidP="00217D0A">
      <w:pPr>
        <w:pBdr>
          <w:bottom w:val="single" w:sz="4" w:space="1" w:color="auto"/>
        </w:pBdr>
        <w:rPr>
          <w:rFonts w:ascii="Arial" w:hAnsi="Arial" w:cs="Arial"/>
          <w:b/>
          <w:bCs/>
          <w:color w:val="0070C0"/>
          <w:sz w:val="28"/>
          <w:szCs w:val="28"/>
          <w:lang w:val="en-US"/>
        </w:rPr>
      </w:pPr>
      <w:r w:rsidRPr="001970A9">
        <w:rPr>
          <w:rFonts w:ascii="Arial" w:hAnsi="Arial" w:cs="Arial"/>
          <w:b/>
          <w:bCs/>
          <w:color w:val="0070C0"/>
          <w:sz w:val="28"/>
          <w:szCs w:val="28"/>
          <w:lang w:val="en-US"/>
        </w:rPr>
        <w:t>Study / Professional Training</w:t>
      </w:r>
    </w:p>
    <w:p w14:paraId="711B1FC6" w14:textId="6D41E422" w:rsidR="00217D0A" w:rsidRDefault="006A6BB7" w:rsidP="00461D90">
      <w:pPr>
        <w:spacing w:line="240" w:lineRule="auto"/>
        <w:rPr>
          <w:ins w:id="7" w:author="Fatma Alzahra" w:date="2024-04-20T22:10:00Z" w16du:dateUtc="2024-04-21T05:10:00Z"/>
          <w:rFonts w:ascii="Arial" w:hAnsi="Arial" w:cs="Arial"/>
          <w:b/>
          <w:bCs/>
          <w:sz w:val="24"/>
          <w:szCs w:val="24"/>
          <w:lang w:val="en-US"/>
        </w:rPr>
      </w:pPr>
      <w:ins w:id="8" w:author="Fatma Alzahra" w:date="2024-04-20T22:06:00Z" w16du:dateUtc="2024-04-21T05:06:00Z">
        <w:r>
          <w:rPr>
            <w:rFonts w:ascii="Arial" w:hAnsi="Arial" w:cs="Arial"/>
            <w:b/>
            <w:bCs/>
            <w:sz w:val="24"/>
            <w:szCs w:val="24"/>
            <w:lang w:val="en-US"/>
          </w:rPr>
          <w:t xml:space="preserve"> </w:t>
        </w:r>
      </w:ins>
      <w:ins w:id="9" w:author="Fatma Alzahra" w:date="2024-04-20T22:07:00Z" w16du:dateUtc="2024-04-21T05:07:00Z">
        <w:r>
          <w:rPr>
            <w:rFonts w:ascii="Arial" w:hAnsi="Arial" w:cs="Arial"/>
            <w:b/>
            <w:bCs/>
            <w:sz w:val="24"/>
            <w:szCs w:val="24"/>
            <w:lang w:val="en-US"/>
          </w:rPr>
          <w:t xml:space="preserve"> </w:t>
        </w:r>
      </w:ins>
      <w:ins w:id="10" w:author="Fatma Alzahra" w:date="2024-04-20T22:10:00Z" w16du:dateUtc="2024-04-21T05:10:00Z">
        <w:r w:rsidR="00461D90">
          <w:rPr>
            <w:rFonts w:ascii="Arial" w:hAnsi="Arial" w:cs="Arial"/>
            <w:b/>
            <w:bCs/>
            <w:sz w:val="24"/>
            <w:szCs w:val="24"/>
            <w:lang w:val="en-US"/>
          </w:rPr>
          <w:t>2023/7 – 15/1/</w:t>
        </w:r>
        <w:proofErr w:type="gramStart"/>
        <w:r w:rsidR="00461D90">
          <w:rPr>
            <w:rFonts w:ascii="Arial" w:hAnsi="Arial" w:cs="Arial"/>
            <w:b/>
            <w:bCs/>
            <w:sz w:val="24"/>
            <w:szCs w:val="24"/>
            <w:lang w:val="en-US"/>
          </w:rPr>
          <w:t xml:space="preserve">2024 </w:t>
        </w:r>
      </w:ins>
      <w:ins w:id="11" w:author="Fatma Alzahra" w:date="2024-04-20T22:07:00Z" w16du:dateUtc="2024-04-21T05:07:00Z">
        <w:r>
          <w:rPr>
            <w:rFonts w:ascii="Arial" w:hAnsi="Arial" w:cs="Arial"/>
            <w:b/>
            <w:bCs/>
            <w:sz w:val="24"/>
            <w:szCs w:val="24"/>
            <w:lang w:val="en-US"/>
          </w:rPr>
          <w:t xml:space="preserve"> </w:t>
        </w:r>
      </w:ins>
      <w:proofErr w:type="spellStart"/>
      <w:ins w:id="12" w:author="Fatma Alzahra" w:date="2024-04-20T22:06:00Z" w16du:dateUtc="2024-04-21T05:06:00Z">
        <w:r>
          <w:rPr>
            <w:rFonts w:ascii="Arial" w:hAnsi="Arial" w:cs="Arial"/>
            <w:b/>
            <w:bCs/>
            <w:sz w:val="24"/>
            <w:szCs w:val="24"/>
            <w:lang w:val="en-US"/>
          </w:rPr>
          <w:t>p</w:t>
        </w:r>
      </w:ins>
      <w:ins w:id="13" w:author="Fatma Alzahra" w:date="2024-04-20T22:07:00Z" w16du:dateUtc="2024-04-21T05:07:00Z">
        <w:r>
          <w:rPr>
            <w:rFonts w:ascii="Arial" w:hAnsi="Arial" w:cs="Arial"/>
            <w:b/>
            <w:bCs/>
            <w:sz w:val="24"/>
            <w:szCs w:val="24"/>
            <w:lang w:val="en-US"/>
          </w:rPr>
          <w:t>sychoodrama</w:t>
        </w:r>
        <w:proofErr w:type="spellEnd"/>
        <w:proofErr w:type="gramEnd"/>
        <w:r>
          <w:rPr>
            <w:rFonts w:ascii="Arial" w:hAnsi="Arial" w:cs="Arial"/>
            <w:b/>
            <w:bCs/>
            <w:sz w:val="24"/>
            <w:szCs w:val="24"/>
            <w:lang w:val="en-US"/>
          </w:rPr>
          <w:t xml:space="preserve"> </w:t>
        </w:r>
      </w:ins>
      <w:ins w:id="14" w:author="Fatma Alzahra" w:date="2024-04-20T22:09:00Z" w16du:dateUtc="2024-04-21T05:09:00Z">
        <w:r>
          <w:rPr>
            <w:rFonts w:ascii="Arial" w:hAnsi="Arial" w:cs="Arial"/>
            <w:b/>
            <w:bCs/>
            <w:sz w:val="24"/>
            <w:szCs w:val="24"/>
            <w:lang w:val="en-US"/>
          </w:rPr>
          <w:t xml:space="preserve"> </w:t>
        </w:r>
      </w:ins>
      <w:ins w:id="15" w:author="Fatma Alzahra" w:date="2024-04-20T22:07:00Z" w16du:dateUtc="2024-04-21T05:07:00Z">
        <w:r>
          <w:rPr>
            <w:rFonts w:ascii="Arial" w:hAnsi="Arial" w:cs="Arial"/>
            <w:b/>
            <w:bCs/>
            <w:sz w:val="24"/>
            <w:szCs w:val="24"/>
            <w:lang w:val="en-US"/>
          </w:rPr>
          <w:t xml:space="preserve"> </w:t>
        </w:r>
      </w:ins>
      <w:ins w:id="16" w:author="Fatma Alzahra" w:date="2024-04-20T22:05:00Z" w16du:dateUtc="2024-04-21T05:05:00Z">
        <w:r>
          <w:rPr>
            <w:rFonts w:ascii="Arial" w:hAnsi="Arial" w:cs="Arial" w:hint="cs"/>
            <w:b/>
            <w:bCs/>
            <w:sz w:val="24"/>
            <w:szCs w:val="24"/>
            <w:rtl/>
            <w:lang w:val="en-US"/>
          </w:rPr>
          <w:t xml:space="preserve"> </w:t>
        </w:r>
      </w:ins>
      <w:ins w:id="17" w:author="Fatma Alzahra" w:date="2024-04-20T22:06:00Z" w16du:dateUtc="2024-04-21T05:06:00Z">
        <w:r>
          <w:rPr>
            <w:rFonts w:ascii="Arial" w:hAnsi="Arial" w:cs="Arial"/>
            <w:b/>
            <w:bCs/>
            <w:sz w:val="24"/>
            <w:szCs w:val="24"/>
            <w:lang w:val="en-US"/>
          </w:rPr>
          <w:t xml:space="preserve"> </w:t>
        </w:r>
      </w:ins>
    </w:p>
    <w:p w14:paraId="565A8192" w14:textId="6751F317" w:rsidR="00461D90" w:rsidRPr="00461D90" w:rsidRDefault="00461D90" w:rsidP="00461D90">
      <w:pPr>
        <w:spacing w:line="240" w:lineRule="auto"/>
        <w:rPr>
          <w:rFonts w:ascii="Arial" w:hAnsi="Arial" w:cs="Arial"/>
          <w:sz w:val="24"/>
          <w:szCs w:val="24"/>
          <w:lang w:val="en-US"/>
          <w:rPrChange w:id="18" w:author="Fatma Alzahra" w:date="2024-04-20T22:15:00Z" w16du:dateUtc="2024-04-21T05:15:00Z">
            <w:rPr>
              <w:rFonts w:ascii="Arial" w:hAnsi="Arial" w:cs="Arial"/>
              <w:b/>
              <w:bCs/>
              <w:sz w:val="24"/>
              <w:szCs w:val="24"/>
              <w:lang w:val="en-US"/>
            </w:rPr>
          </w:rPrChange>
        </w:rPr>
      </w:pPr>
      <w:ins w:id="19" w:author="Fatma Alzahra" w:date="2024-04-20T22:11:00Z" w16du:dateUtc="2024-04-21T05:11:00Z">
        <w:r>
          <w:rPr>
            <w:rFonts w:ascii="Arial" w:hAnsi="Arial" w:cs="Arial"/>
            <w:b/>
            <w:bCs/>
            <w:sz w:val="24"/>
            <w:szCs w:val="24"/>
            <w:lang w:val="en-US"/>
          </w:rPr>
          <w:t xml:space="preserve">          </w:t>
        </w:r>
        <w:r w:rsidRPr="00461D90">
          <w:rPr>
            <w:rFonts w:ascii="Arial" w:hAnsi="Arial" w:cs="Arial"/>
            <w:sz w:val="24"/>
            <w:szCs w:val="24"/>
            <w:lang w:val="en-US"/>
            <w:rPrChange w:id="20" w:author="Fatma Alzahra" w:date="2024-04-20T22:15:00Z" w16du:dateUtc="2024-04-21T05:15:00Z">
              <w:rPr>
                <w:rFonts w:ascii="Arial" w:hAnsi="Arial" w:cs="Arial"/>
                <w:b/>
                <w:bCs/>
                <w:sz w:val="24"/>
                <w:szCs w:val="24"/>
                <w:lang w:val="en-US"/>
              </w:rPr>
            </w:rPrChange>
          </w:rPr>
          <w:t xml:space="preserve">International </w:t>
        </w:r>
        <w:proofErr w:type="spellStart"/>
        <w:r w:rsidRPr="00461D90">
          <w:rPr>
            <w:rFonts w:ascii="Arial" w:hAnsi="Arial" w:cs="Arial"/>
            <w:sz w:val="24"/>
            <w:szCs w:val="24"/>
            <w:lang w:val="en-US"/>
            <w:rPrChange w:id="21" w:author="Fatma Alzahra" w:date="2024-04-20T22:15:00Z" w16du:dateUtc="2024-04-21T05:15:00Z">
              <w:rPr>
                <w:rFonts w:ascii="Arial" w:hAnsi="Arial" w:cs="Arial"/>
                <w:b/>
                <w:bCs/>
                <w:sz w:val="24"/>
                <w:szCs w:val="24"/>
                <w:lang w:val="en-US"/>
              </w:rPr>
            </w:rPrChange>
          </w:rPr>
          <w:t>colleg</w:t>
        </w:r>
        <w:proofErr w:type="spellEnd"/>
        <w:r w:rsidRPr="00461D90">
          <w:rPr>
            <w:rFonts w:ascii="Arial" w:hAnsi="Arial" w:cs="Arial"/>
            <w:sz w:val="24"/>
            <w:szCs w:val="24"/>
            <w:lang w:val="en-US"/>
            <w:rPrChange w:id="22" w:author="Fatma Alzahra" w:date="2024-04-20T22:15:00Z" w16du:dateUtc="2024-04-21T05:15:00Z">
              <w:rPr>
                <w:rFonts w:ascii="Arial" w:hAnsi="Arial" w:cs="Arial"/>
                <w:b/>
                <w:bCs/>
                <w:sz w:val="24"/>
                <w:szCs w:val="24"/>
                <w:lang w:val="en-US"/>
              </w:rPr>
            </w:rPrChange>
          </w:rPr>
          <w:t xml:space="preserve"> in </w:t>
        </w:r>
      </w:ins>
      <w:proofErr w:type="spellStart"/>
      <w:ins w:id="23" w:author="Fatma Alzahra" w:date="2024-04-20T22:12:00Z" w16du:dateUtc="2024-04-21T05:12:00Z">
        <w:r w:rsidRPr="00461D90">
          <w:rPr>
            <w:rFonts w:ascii="Arial" w:hAnsi="Arial" w:cs="Arial"/>
            <w:sz w:val="24"/>
            <w:szCs w:val="24"/>
            <w:lang w:val="en-US"/>
            <w:rPrChange w:id="24" w:author="Fatma Alzahra" w:date="2024-04-20T22:15:00Z" w16du:dateUtc="2024-04-21T05:15:00Z">
              <w:rPr>
                <w:rFonts w:ascii="Arial" w:hAnsi="Arial" w:cs="Arial"/>
                <w:b/>
                <w:bCs/>
                <w:sz w:val="24"/>
                <w:szCs w:val="24"/>
                <w:lang w:val="en-US"/>
              </w:rPr>
            </w:rPrChange>
          </w:rPr>
          <w:t>london</w:t>
        </w:r>
      </w:ins>
      <w:proofErr w:type="spellEnd"/>
    </w:p>
    <w:p w14:paraId="0451F832" w14:textId="796A03E6" w:rsidR="00004B8B" w:rsidRPr="00DE5DA7" w:rsidRDefault="00DE5DA7" w:rsidP="00004B8B">
      <w:pPr>
        <w:spacing w:line="240" w:lineRule="auto"/>
        <w:rPr>
          <w:rFonts w:ascii="Arial" w:hAnsi="Arial" w:cs="Arial"/>
          <w:bCs/>
          <w:sz w:val="24"/>
          <w:szCs w:val="24"/>
          <w:lang w:val="en-US"/>
        </w:rPr>
      </w:pPr>
      <w:r>
        <w:rPr>
          <w:rFonts w:ascii="Arial" w:hAnsi="Arial" w:cs="Arial"/>
          <w:b/>
          <w:bCs/>
          <w:sz w:val="24"/>
          <w:szCs w:val="24"/>
          <w:lang w:val="en-US"/>
        </w:rPr>
        <w:t>11</w:t>
      </w:r>
      <w:r w:rsidR="00004B8B" w:rsidRPr="00DE5DA7">
        <w:rPr>
          <w:rFonts w:ascii="Arial" w:hAnsi="Arial" w:cs="Arial"/>
          <w:b/>
          <w:bCs/>
          <w:sz w:val="24"/>
          <w:szCs w:val="24"/>
          <w:lang w:val="en-US"/>
        </w:rPr>
        <w:t>/202</w:t>
      </w:r>
      <w:r>
        <w:rPr>
          <w:rFonts w:ascii="Arial" w:hAnsi="Arial" w:cs="Arial"/>
          <w:b/>
          <w:bCs/>
          <w:sz w:val="24"/>
          <w:szCs w:val="24"/>
          <w:lang w:val="en-US"/>
        </w:rPr>
        <w:t>1</w:t>
      </w:r>
      <w:r w:rsidR="00004B8B" w:rsidRPr="00DE5DA7">
        <w:rPr>
          <w:rFonts w:ascii="Arial" w:hAnsi="Arial" w:cs="Arial"/>
          <w:b/>
          <w:bCs/>
          <w:sz w:val="24"/>
          <w:szCs w:val="24"/>
          <w:lang w:val="en-US"/>
        </w:rPr>
        <w:t xml:space="preserve"> – </w:t>
      </w:r>
      <w:r w:rsidR="00461B07" w:rsidRPr="00DE5DA7">
        <w:rPr>
          <w:rFonts w:ascii="Arial" w:hAnsi="Arial" w:cs="Arial"/>
          <w:b/>
          <w:bCs/>
          <w:sz w:val="24"/>
          <w:szCs w:val="24"/>
          <w:lang w:val="en-US"/>
        </w:rPr>
        <w:t>To date</w:t>
      </w:r>
      <w:r>
        <w:rPr>
          <w:rFonts w:ascii="Arial" w:hAnsi="Arial" w:cs="Arial"/>
          <w:b/>
          <w:bCs/>
          <w:sz w:val="24"/>
          <w:szCs w:val="24"/>
          <w:lang w:val="en-US"/>
        </w:rPr>
        <w:t xml:space="preserve">   </w:t>
      </w:r>
      <w:r w:rsidR="00F34FDF" w:rsidRPr="00DE5DA7">
        <w:rPr>
          <w:rFonts w:ascii="Arial" w:hAnsi="Arial" w:cs="Arial"/>
          <w:b/>
          <w:bCs/>
          <w:sz w:val="24"/>
          <w:szCs w:val="24"/>
          <w:lang w:val="en-US"/>
        </w:rPr>
        <w:t>Postgraduate</w:t>
      </w:r>
      <w:r w:rsidRPr="00DE5DA7">
        <w:rPr>
          <w:rFonts w:ascii="Arial" w:hAnsi="Arial" w:cs="Arial"/>
          <w:b/>
          <w:bCs/>
          <w:sz w:val="24"/>
          <w:szCs w:val="24"/>
          <w:lang w:val="en-US"/>
        </w:rPr>
        <w:t xml:space="preserve"> Studies</w:t>
      </w:r>
    </w:p>
    <w:p w14:paraId="5EF55305" w14:textId="7A5F0BA0" w:rsidR="00004B8B" w:rsidRPr="00DE5DA7" w:rsidRDefault="00DE5DA7" w:rsidP="00004B8B">
      <w:pPr>
        <w:spacing w:line="240" w:lineRule="auto"/>
        <w:ind w:left="2160"/>
        <w:rPr>
          <w:rFonts w:ascii="Arial" w:hAnsi="Arial" w:cs="Arial"/>
          <w:bCs/>
          <w:i/>
          <w:sz w:val="24"/>
          <w:szCs w:val="24"/>
          <w:lang w:val="en-US"/>
        </w:rPr>
      </w:pPr>
      <w:r>
        <w:rPr>
          <w:rFonts w:ascii="Arial" w:hAnsi="Arial" w:cs="Arial"/>
          <w:bCs/>
          <w:i/>
          <w:sz w:val="24"/>
          <w:szCs w:val="24"/>
          <w:lang w:val="en-US"/>
        </w:rPr>
        <w:t xml:space="preserve">The Islamic University / Gaza / Palestine </w:t>
      </w:r>
    </w:p>
    <w:p w14:paraId="07CA6512" w14:textId="7D4945CB" w:rsidR="001D21EC" w:rsidRDefault="00DE5DA7" w:rsidP="00004B8B">
      <w:pPr>
        <w:spacing w:line="240" w:lineRule="auto"/>
        <w:ind w:left="2160"/>
        <w:rPr>
          <w:rFonts w:ascii="Arial" w:hAnsi="Arial" w:cs="Arial"/>
          <w:bCs/>
          <w:i/>
          <w:iCs/>
          <w:sz w:val="24"/>
          <w:szCs w:val="24"/>
          <w:lang w:val="en-US"/>
        </w:rPr>
      </w:pPr>
      <w:r w:rsidRPr="00DE5DA7">
        <w:rPr>
          <w:rFonts w:ascii="Arial" w:hAnsi="Arial" w:cs="Arial"/>
          <w:bCs/>
          <w:i/>
          <w:iCs/>
          <w:sz w:val="24"/>
          <w:szCs w:val="24"/>
          <w:lang w:val="en-US"/>
        </w:rPr>
        <w:t>Community Mental Health</w:t>
      </w:r>
      <w:r>
        <w:rPr>
          <w:rFonts w:ascii="Arial" w:hAnsi="Arial" w:cs="Arial"/>
          <w:bCs/>
          <w:i/>
          <w:iCs/>
          <w:sz w:val="24"/>
          <w:szCs w:val="24"/>
          <w:lang w:val="en-US"/>
        </w:rPr>
        <w:t xml:space="preserve"> Program</w:t>
      </w:r>
      <w:r w:rsidR="00656536">
        <w:rPr>
          <w:rFonts w:ascii="Arial" w:hAnsi="Arial" w:cs="Arial"/>
          <w:bCs/>
          <w:i/>
          <w:iCs/>
          <w:sz w:val="24"/>
          <w:szCs w:val="24"/>
          <w:lang w:val="en-US"/>
        </w:rPr>
        <w:br/>
      </w:r>
    </w:p>
    <w:p w14:paraId="78080354" w14:textId="384694B2" w:rsidR="00656536" w:rsidRPr="00656536" w:rsidRDefault="00656536" w:rsidP="00656536">
      <w:pPr>
        <w:rPr>
          <w:rFonts w:ascii="Arial" w:eastAsia="Calibri" w:hAnsi="Arial" w:cs="Arial"/>
          <w:bCs/>
          <w:color w:val="000000"/>
          <w:sz w:val="24"/>
          <w:szCs w:val="24"/>
          <w:lang w:val="en-US"/>
        </w:rPr>
      </w:pPr>
      <w:r w:rsidRPr="00656536">
        <w:rPr>
          <w:rFonts w:ascii="Arial" w:hAnsi="Arial" w:cs="Arial"/>
          <w:b/>
          <w:bCs/>
          <w:sz w:val="24"/>
          <w:szCs w:val="24"/>
          <w:lang w:val="en-US"/>
        </w:rPr>
        <w:t>07/2023 – 02/2024</w:t>
      </w:r>
      <w:r w:rsidRPr="00656536">
        <w:rPr>
          <w:rFonts w:ascii="Arial" w:hAnsi="Arial" w:cs="Arial"/>
          <w:b/>
          <w:bCs/>
          <w:sz w:val="24"/>
          <w:szCs w:val="24"/>
          <w:lang w:val="en-US"/>
        </w:rPr>
        <w:tab/>
        <w:t>International Training Diploma</w:t>
      </w:r>
    </w:p>
    <w:p w14:paraId="6674B403" w14:textId="01F4D035" w:rsidR="00656536" w:rsidRPr="00656536" w:rsidRDefault="00656536" w:rsidP="00656536">
      <w:pPr>
        <w:ind w:left="1440" w:firstLine="720"/>
        <w:rPr>
          <w:rFonts w:ascii="Arial" w:hAnsi="Arial" w:cs="Arial"/>
          <w:bCs/>
          <w:i/>
          <w:sz w:val="24"/>
          <w:szCs w:val="24"/>
          <w:lang w:val="en-US"/>
        </w:rPr>
      </w:pPr>
      <w:r w:rsidRPr="00656536">
        <w:rPr>
          <w:rFonts w:ascii="Arial" w:eastAsia="Calibri" w:hAnsi="Arial" w:cs="Arial"/>
          <w:bCs/>
          <w:i/>
          <w:color w:val="000000"/>
          <w:sz w:val="24"/>
          <w:szCs w:val="24"/>
          <w:lang w:val="en-US"/>
        </w:rPr>
        <w:t>Th</w:t>
      </w:r>
      <w:r>
        <w:rPr>
          <w:rFonts w:ascii="Arial" w:eastAsia="Calibri" w:hAnsi="Arial" w:cs="Arial"/>
          <w:bCs/>
          <w:i/>
          <w:color w:val="000000"/>
          <w:sz w:val="24"/>
          <w:szCs w:val="24"/>
          <w:lang w:val="en-US"/>
        </w:rPr>
        <w:t>e British College in partnership with Levant Academy</w:t>
      </w:r>
    </w:p>
    <w:p w14:paraId="03BFC8A4" w14:textId="3DD05B3F" w:rsidR="00656536" w:rsidRPr="00656536" w:rsidRDefault="00656536" w:rsidP="00656536">
      <w:pPr>
        <w:ind w:left="1440" w:firstLine="720"/>
        <w:rPr>
          <w:rFonts w:ascii="Arial" w:hAnsi="Arial" w:cs="Arial"/>
          <w:bCs/>
          <w:sz w:val="24"/>
          <w:szCs w:val="24"/>
          <w:lang w:val="en-US"/>
        </w:rPr>
      </w:pPr>
      <w:r>
        <w:rPr>
          <w:rFonts w:ascii="Arial" w:eastAsia="Calibri" w:hAnsi="Arial" w:cs="Arial"/>
          <w:bCs/>
          <w:color w:val="000000"/>
          <w:sz w:val="24"/>
          <w:szCs w:val="24"/>
          <w:lang w:val="en-US"/>
        </w:rPr>
        <w:t xml:space="preserve">Psychodrama </w:t>
      </w:r>
      <w:r>
        <w:rPr>
          <w:rFonts w:ascii="Arial" w:hAnsi="Arial" w:cs="Arial"/>
          <w:bCs/>
          <w:sz w:val="24"/>
          <w:szCs w:val="24"/>
          <w:lang w:val="en-US"/>
        </w:rPr>
        <w:br/>
      </w:r>
    </w:p>
    <w:p w14:paraId="3DF5EDC1" w14:textId="72C490CA" w:rsidR="00F905F4" w:rsidRPr="00F905F4" w:rsidRDefault="00650DF6" w:rsidP="00F905F4">
      <w:pPr>
        <w:spacing w:line="240" w:lineRule="auto"/>
        <w:rPr>
          <w:rFonts w:ascii="Arial" w:hAnsi="Arial" w:cs="Arial"/>
          <w:b/>
          <w:bCs/>
          <w:sz w:val="24"/>
          <w:szCs w:val="24"/>
          <w:lang w:val="en-US"/>
        </w:rPr>
      </w:pPr>
      <w:r>
        <w:rPr>
          <w:rFonts w:ascii="Arial" w:hAnsi="Arial" w:cs="Arial" w:hint="cs"/>
          <w:bCs/>
          <w:i/>
          <w:iCs/>
          <w:sz w:val="24"/>
          <w:szCs w:val="24"/>
          <w:rtl/>
          <w:lang w:val="en-US"/>
        </w:rPr>
        <w:t>3</w:t>
      </w:r>
      <w:r w:rsidR="00DE5DA7">
        <w:rPr>
          <w:rFonts w:ascii="Arial" w:hAnsi="Arial" w:cs="Arial"/>
          <w:bCs/>
          <w:i/>
          <w:iCs/>
          <w:sz w:val="24"/>
          <w:szCs w:val="24"/>
          <w:lang w:val="en-US"/>
        </w:rPr>
        <w:t xml:space="preserve"> </w:t>
      </w:r>
      <w:r w:rsidR="00DE5DA7">
        <w:rPr>
          <w:rFonts w:ascii="Arial" w:hAnsi="Arial" w:cs="Arial"/>
          <w:b/>
          <w:bCs/>
          <w:sz w:val="24"/>
          <w:szCs w:val="24"/>
          <w:lang w:val="en-US"/>
        </w:rPr>
        <w:t>/</w:t>
      </w:r>
      <w:r w:rsidR="00F905F4" w:rsidRPr="007C7DA1">
        <w:rPr>
          <w:rFonts w:ascii="Arial" w:hAnsi="Arial" w:cs="Arial"/>
          <w:b/>
          <w:bCs/>
          <w:sz w:val="24"/>
          <w:szCs w:val="24"/>
          <w:lang w:val="en-US"/>
        </w:rPr>
        <w:t>20</w:t>
      </w:r>
      <w:r w:rsidR="00DE5DA7">
        <w:rPr>
          <w:rFonts w:ascii="Arial" w:hAnsi="Arial" w:cs="Arial"/>
          <w:b/>
          <w:bCs/>
          <w:sz w:val="24"/>
          <w:szCs w:val="24"/>
          <w:lang w:val="en-US"/>
        </w:rPr>
        <w:t>17</w:t>
      </w:r>
      <w:r w:rsidR="00F905F4" w:rsidRPr="007C7DA1">
        <w:rPr>
          <w:rFonts w:ascii="Arial" w:hAnsi="Arial" w:cs="Arial"/>
          <w:b/>
          <w:bCs/>
          <w:sz w:val="24"/>
          <w:szCs w:val="24"/>
          <w:lang w:val="en-US"/>
        </w:rPr>
        <w:t xml:space="preserve"> – </w:t>
      </w:r>
      <w:r w:rsidR="00F905F4">
        <w:rPr>
          <w:rFonts w:ascii="Arial" w:hAnsi="Arial" w:cs="Arial"/>
          <w:b/>
          <w:bCs/>
          <w:sz w:val="24"/>
          <w:szCs w:val="24"/>
          <w:lang w:val="en-US"/>
        </w:rPr>
        <w:t>1</w:t>
      </w:r>
      <w:r w:rsidR="00DE5DA7">
        <w:rPr>
          <w:rFonts w:ascii="Arial" w:hAnsi="Arial" w:cs="Arial"/>
          <w:b/>
          <w:bCs/>
          <w:sz w:val="24"/>
          <w:szCs w:val="24"/>
          <w:lang w:val="en-US"/>
        </w:rPr>
        <w:t>1</w:t>
      </w:r>
      <w:r w:rsidR="00F905F4">
        <w:rPr>
          <w:rFonts w:ascii="Arial" w:hAnsi="Arial" w:cs="Arial"/>
          <w:b/>
          <w:bCs/>
          <w:sz w:val="24"/>
          <w:szCs w:val="24"/>
          <w:lang w:val="en-US"/>
        </w:rPr>
        <w:t>/202</w:t>
      </w:r>
      <w:r w:rsidR="00DE5DA7">
        <w:rPr>
          <w:rFonts w:ascii="Arial" w:hAnsi="Arial" w:cs="Arial"/>
          <w:b/>
          <w:bCs/>
          <w:sz w:val="24"/>
          <w:szCs w:val="24"/>
          <w:lang w:val="en-US"/>
        </w:rPr>
        <w:t>1</w:t>
      </w:r>
      <w:r w:rsidR="00F905F4" w:rsidRPr="007C7DA1">
        <w:rPr>
          <w:rFonts w:ascii="Arial" w:hAnsi="Arial" w:cs="Arial"/>
          <w:b/>
          <w:bCs/>
          <w:sz w:val="24"/>
          <w:szCs w:val="24"/>
          <w:lang w:val="en-US"/>
        </w:rPr>
        <w:tab/>
      </w:r>
      <w:r w:rsidR="00DE5DA7">
        <w:rPr>
          <w:rFonts w:ascii="Arial" w:hAnsi="Arial" w:cs="Arial"/>
          <w:b/>
          <w:bCs/>
          <w:sz w:val="24"/>
          <w:szCs w:val="24"/>
          <w:lang w:val="en-US"/>
        </w:rPr>
        <w:t xml:space="preserve">Higher Diploma </w:t>
      </w:r>
    </w:p>
    <w:p w14:paraId="520951C8" w14:textId="19790341" w:rsidR="00F905F4" w:rsidRPr="00DE5DA7" w:rsidRDefault="00650DF6" w:rsidP="00650DF6">
      <w:pPr>
        <w:spacing w:line="240" w:lineRule="auto"/>
        <w:ind w:left="2160"/>
        <w:rPr>
          <w:rFonts w:ascii="Arial" w:hAnsi="Arial" w:cs="Arial"/>
          <w:bCs/>
          <w:i/>
          <w:sz w:val="24"/>
          <w:szCs w:val="24"/>
          <w:lang w:val="en-US"/>
        </w:rPr>
      </w:pPr>
      <w:r>
        <w:rPr>
          <w:rFonts w:ascii="Arial" w:hAnsi="Arial" w:cs="Arial"/>
          <w:bCs/>
          <w:i/>
          <w:sz w:val="24"/>
          <w:szCs w:val="24"/>
          <w:lang w:val="en-US"/>
        </w:rPr>
        <w:t xml:space="preserve">The Islamic University / Gaza / Palestine with </w:t>
      </w:r>
    </w:p>
    <w:p w14:paraId="460788E3" w14:textId="47F0568F" w:rsidR="00004B8B" w:rsidRPr="00DE5DA7" w:rsidRDefault="00F905F4" w:rsidP="00F905F4">
      <w:pPr>
        <w:spacing w:line="240" w:lineRule="auto"/>
        <w:rPr>
          <w:rFonts w:ascii="Arial" w:hAnsi="Arial" w:cs="Arial"/>
          <w:bCs/>
          <w:i/>
          <w:sz w:val="24"/>
          <w:szCs w:val="24"/>
          <w:lang w:val="en-US"/>
        </w:rPr>
      </w:pPr>
      <w:r w:rsidRPr="00DE5DA7">
        <w:rPr>
          <w:rFonts w:ascii="Arial" w:hAnsi="Arial" w:cs="Arial"/>
          <w:bCs/>
          <w:i/>
          <w:sz w:val="24"/>
          <w:szCs w:val="24"/>
          <w:lang w:val="en-US"/>
        </w:rPr>
        <w:t xml:space="preserve">                               </w:t>
      </w:r>
      <w:r w:rsidR="00DE5DA7" w:rsidRPr="00DE5DA7">
        <w:rPr>
          <w:rFonts w:ascii="Arial" w:hAnsi="Arial" w:cs="Arial"/>
          <w:bCs/>
          <w:i/>
          <w:sz w:val="24"/>
          <w:szCs w:val="24"/>
          <w:lang w:val="en-US"/>
        </w:rPr>
        <w:t>Community Mental Health Program (G</w:t>
      </w:r>
      <w:r w:rsidR="00DE5DA7">
        <w:rPr>
          <w:rFonts w:ascii="Arial" w:hAnsi="Arial" w:cs="Arial"/>
          <w:bCs/>
          <w:i/>
          <w:sz w:val="24"/>
          <w:szCs w:val="24"/>
          <w:lang w:val="en-US"/>
        </w:rPr>
        <w:t>CMHP)</w:t>
      </w:r>
    </w:p>
    <w:p w14:paraId="3D25C105" w14:textId="77777777" w:rsidR="00F905F4" w:rsidRPr="00DE5DA7" w:rsidRDefault="00F905F4" w:rsidP="00F905F4">
      <w:pPr>
        <w:spacing w:line="240" w:lineRule="auto"/>
        <w:rPr>
          <w:rFonts w:ascii="Arial" w:hAnsi="Arial" w:cs="Arial"/>
          <w:bCs/>
          <w:i/>
          <w:iCs/>
          <w:sz w:val="24"/>
          <w:szCs w:val="24"/>
          <w:lang w:val="en-US"/>
        </w:rPr>
      </w:pPr>
    </w:p>
    <w:p w14:paraId="711A8A63" w14:textId="29C86E29" w:rsidR="00004B8B" w:rsidRPr="00DE5DA7" w:rsidRDefault="00DE5DA7">
      <w:pPr>
        <w:rPr>
          <w:rFonts w:ascii="Arial" w:hAnsi="Arial" w:cs="Arial"/>
          <w:b/>
          <w:bCs/>
          <w:sz w:val="24"/>
          <w:szCs w:val="24"/>
          <w:lang w:val="en-US"/>
        </w:rPr>
      </w:pPr>
      <w:r w:rsidRPr="00DE5DA7">
        <w:rPr>
          <w:rFonts w:ascii="Arial" w:hAnsi="Arial" w:cs="Arial"/>
          <w:b/>
          <w:bCs/>
          <w:sz w:val="24"/>
          <w:szCs w:val="24"/>
          <w:lang w:val="en-US"/>
        </w:rPr>
        <w:t xml:space="preserve">   </w:t>
      </w:r>
      <w:r w:rsidR="00650DF6">
        <w:rPr>
          <w:rFonts w:ascii="Arial" w:hAnsi="Arial" w:cs="Arial" w:hint="cs"/>
          <w:b/>
          <w:bCs/>
          <w:sz w:val="24"/>
          <w:szCs w:val="24"/>
          <w:rtl/>
          <w:lang w:val="en-US"/>
        </w:rPr>
        <w:t>9/2013</w:t>
      </w:r>
      <w:r w:rsidR="00004B8B" w:rsidRPr="00DE5DA7">
        <w:rPr>
          <w:rFonts w:ascii="Arial" w:hAnsi="Arial" w:cs="Arial"/>
          <w:b/>
          <w:bCs/>
          <w:sz w:val="24"/>
          <w:szCs w:val="24"/>
          <w:lang w:val="en-US"/>
        </w:rPr>
        <w:t xml:space="preserve"> – </w:t>
      </w:r>
      <w:r w:rsidR="00650DF6">
        <w:rPr>
          <w:rFonts w:ascii="Arial" w:hAnsi="Arial" w:cs="Arial" w:hint="cs"/>
          <w:b/>
          <w:bCs/>
          <w:sz w:val="24"/>
          <w:szCs w:val="24"/>
          <w:rtl/>
          <w:lang w:val="en-US"/>
        </w:rPr>
        <w:t>5</w:t>
      </w:r>
      <w:r w:rsidR="00004B8B" w:rsidRPr="00DE5DA7">
        <w:rPr>
          <w:rFonts w:ascii="Arial" w:hAnsi="Arial" w:cs="Arial"/>
          <w:b/>
          <w:bCs/>
          <w:sz w:val="24"/>
          <w:szCs w:val="24"/>
          <w:lang w:val="en-US"/>
        </w:rPr>
        <w:t>/20</w:t>
      </w:r>
      <w:r w:rsidRPr="00DE5DA7">
        <w:rPr>
          <w:rFonts w:ascii="Arial" w:hAnsi="Arial" w:cs="Arial"/>
          <w:b/>
          <w:bCs/>
          <w:sz w:val="24"/>
          <w:szCs w:val="24"/>
          <w:lang w:val="en-US"/>
        </w:rPr>
        <w:t>17</w:t>
      </w:r>
      <w:r w:rsidRPr="00DE5DA7">
        <w:rPr>
          <w:rFonts w:ascii="Arial" w:hAnsi="Arial" w:cs="Arial"/>
          <w:bCs/>
          <w:sz w:val="24"/>
          <w:szCs w:val="24"/>
          <w:lang w:val="en-US"/>
        </w:rPr>
        <w:t xml:space="preserve">   </w:t>
      </w:r>
      <w:proofErr w:type="spellStart"/>
      <w:r w:rsidRPr="00DE5DA7">
        <w:rPr>
          <w:rFonts w:ascii="Arial" w:hAnsi="Arial" w:cs="Arial"/>
          <w:b/>
          <w:bCs/>
          <w:sz w:val="24"/>
          <w:szCs w:val="24"/>
          <w:lang w:val="en-US"/>
        </w:rPr>
        <w:t>Bachlor</w:t>
      </w:r>
      <w:proofErr w:type="spellEnd"/>
      <w:r w:rsidRPr="00DE5DA7">
        <w:rPr>
          <w:rFonts w:ascii="Arial" w:hAnsi="Arial" w:cs="Arial"/>
          <w:b/>
          <w:bCs/>
          <w:sz w:val="24"/>
          <w:szCs w:val="24"/>
          <w:lang w:val="en-US"/>
        </w:rPr>
        <w:t xml:space="preserve"> of Arts </w:t>
      </w:r>
    </w:p>
    <w:p w14:paraId="6140EFAA" w14:textId="73F5F2DA" w:rsidR="00004B8B" w:rsidRPr="00650DF6" w:rsidRDefault="00650DF6" w:rsidP="00650DF6">
      <w:pPr>
        <w:ind w:left="2160"/>
        <w:rPr>
          <w:rFonts w:ascii="Arial" w:hAnsi="Arial" w:cs="Arial"/>
          <w:bCs/>
          <w:i/>
          <w:color w:val="000000" w:themeColor="text1"/>
          <w:sz w:val="24"/>
          <w:szCs w:val="24"/>
          <w:lang w:val="en-US"/>
        </w:rPr>
      </w:pPr>
      <w:r w:rsidRPr="00650DF6">
        <w:rPr>
          <w:rFonts w:ascii="Arial" w:hAnsi="Arial" w:cs="Arial"/>
          <w:bCs/>
          <w:i/>
          <w:color w:val="000000" w:themeColor="text1"/>
          <w:sz w:val="24"/>
          <w:szCs w:val="24"/>
          <w:lang w:val="en-US"/>
        </w:rPr>
        <w:t>Al-Azhar University in Gaza</w:t>
      </w:r>
      <w:r w:rsidR="00DE5DA7" w:rsidRPr="00650DF6">
        <w:rPr>
          <w:rFonts w:ascii="Arial" w:hAnsi="Arial" w:cs="Arial"/>
          <w:bCs/>
          <w:i/>
          <w:color w:val="000000" w:themeColor="text1"/>
          <w:sz w:val="24"/>
          <w:szCs w:val="24"/>
          <w:lang w:val="en-US"/>
        </w:rPr>
        <w:t xml:space="preserve"> </w:t>
      </w:r>
    </w:p>
    <w:p w14:paraId="0BB36A63" w14:textId="44A57B29" w:rsidR="001D21EC" w:rsidRDefault="00DE5DA7" w:rsidP="00004B8B">
      <w:pPr>
        <w:ind w:left="2160"/>
        <w:rPr>
          <w:ins w:id="25" w:author="Fatma Alzahra" w:date="2024-02-17T16:52:00Z"/>
          <w:rFonts w:ascii="Arial" w:hAnsi="Arial" w:cs="Arial"/>
          <w:bCs/>
          <w:i/>
          <w:sz w:val="24"/>
          <w:szCs w:val="24"/>
          <w:lang w:val="en-US"/>
        </w:rPr>
      </w:pPr>
      <w:r>
        <w:rPr>
          <w:rFonts w:ascii="Arial" w:hAnsi="Arial" w:cs="Arial"/>
          <w:bCs/>
          <w:i/>
          <w:sz w:val="24"/>
          <w:szCs w:val="24"/>
          <w:lang w:val="en-US"/>
        </w:rPr>
        <w:t>Sociology</w:t>
      </w:r>
      <w:r w:rsidR="00004B8B" w:rsidRPr="00917974">
        <w:rPr>
          <w:rFonts w:ascii="Arial" w:hAnsi="Arial" w:cs="Arial"/>
          <w:bCs/>
          <w:i/>
          <w:sz w:val="24"/>
          <w:szCs w:val="24"/>
          <w:lang w:val="en-US"/>
        </w:rPr>
        <w:t xml:space="preserve"> </w:t>
      </w:r>
      <w:r>
        <w:rPr>
          <w:rFonts w:ascii="Arial" w:hAnsi="Arial" w:cs="Arial"/>
          <w:bCs/>
          <w:i/>
          <w:sz w:val="24"/>
          <w:szCs w:val="24"/>
          <w:lang w:val="en-US"/>
        </w:rPr>
        <w:t>Department</w:t>
      </w:r>
      <w:r w:rsidR="00B2555C" w:rsidRPr="00917974">
        <w:rPr>
          <w:rFonts w:ascii="Arial" w:hAnsi="Arial" w:cs="Arial"/>
          <w:bCs/>
          <w:i/>
          <w:sz w:val="24"/>
          <w:szCs w:val="24"/>
          <w:lang w:val="en-US"/>
        </w:rPr>
        <w:t>,</w:t>
      </w:r>
      <w:r w:rsidR="00004B8B" w:rsidRPr="00917974">
        <w:rPr>
          <w:rFonts w:ascii="Arial" w:hAnsi="Arial" w:cs="Arial"/>
          <w:bCs/>
          <w:i/>
          <w:sz w:val="24"/>
          <w:szCs w:val="24"/>
          <w:lang w:val="en-US"/>
        </w:rPr>
        <w:t xml:space="preserve"> </w:t>
      </w:r>
      <w:r>
        <w:rPr>
          <w:rFonts w:ascii="Arial" w:hAnsi="Arial" w:cs="Arial"/>
          <w:bCs/>
          <w:i/>
          <w:sz w:val="24"/>
          <w:szCs w:val="24"/>
          <w:lang w:val="en-US"/>
        </w:rPr>
        <w:t>Minor of Psychology</w:t>
      </w:r>
    </w:p>
    <w:p w14:paraId="53A4A6EE" w14:textId="77777777" w:rsidR="001A2AA3" w:rsidRDefault="001A2AA3" w:rsidP="00004B8B">
      <w:pPr>
        <w:ind w:left="2160"/>
        <w:rPr>
          <w:ins w:id="26" w:author="Fatma Alzahra" w:date="2024-02-17T16:52:00Z"/>
          <w:rFonts w:ascii="Arial" w:hAnsi="Arial" w:cs="Arial"/>
          <w:bCs/>
          <w:i/>
          <w:sz w:val="24"/>
          <w:szCs w:val="24"/>
          <w:lang w:val="en-US"/>
        </w:rPr>
      </w:pPr>
    </w:p>
    <w:p w14:paraId="7445E93D" w14:textId="5498B5F9" w:rsidR="001A2AA3" w:rsidRPr="001A2AA3" w:rsidRDefault="001A2AA3">
      <w:pPr>
        <w:pStyle w:val="ListParagraph"/>
        <w:keepNext/>
        <w:widowControl w:val="0"/>
        <w:numPr>
          <w:ilvl w:val="0"/>
          <w:numId w:val="14"/>
        </w:numPr>
        <w:pBdr>
          <w:top w:val="nil"/>
          <w:left w:val="nil"/>
          <w:bottom w:val="nil"/>
          <w:right w:val="nil"/>
          <w:between w:val="nil"/>
        </w:pBdr>
        <w:spacing w:before="676" w:line="240" w:lineRule="auto"/>
        <w:rPr>
          <w:ins w:id="27" w:author="Fatma Alzahra" w:date="2024-02-17T16:52:00Z"/>
          <w:color w:val="4472C4"/>
          <w:sz w:val="24"/>
          <w:szCs w:val="24"/>
          <w:rPrChange w:id="28" w:author="Fatma Alzahra" w:date="2024-02-17T16:54:00Z">
            <w:rPr>
              <w:ins w:id="29" w:author="Fatma Alzahra" w:date="2024-02-17T16:52:00Z"/>
            </w:rPr>
          </w:rPrChange>
        </w:rPr>
        <w:pPrChange w:id="30" w:author="Fatma Alzahra" w:date="2024-02-17T16:54:00Z">
          <w:pPr>
            <w:keepNext/>
            <w:widowControl w:val="0"/>
            <w:pBdr>
              <w:top w:val="nil"/>
              <w:left w:val="nil"/>
              <w:bottom w:val="nil"/>
              <w:right w:val="nil"/>
              <w:between w:val="nil"/>
            </w:pBdr>
            <w:spacing w:before="676" w:line="240" w:lineRule="auto"/>
            <w:jc w:val="center"/>
          </w:pPr>
        </w:pPrChange>
      </w:pPr>
      <w:ins w:id="31" w:author="Fatma Alzahra" w:date="2024-02-17T16:52:00Z">
        <w:r w:rsidRPr="001A2AA3">
          <w:rPr>
            <w:rFonts w:ascii="Arial" w:eastAsia="Arial" w:hAnsi="Arial" w:cs="Arial"/>
            <w:color w:val="4472C4"/>
            <w:sz w:val="24"/>
            <w:szCs w:val="24"/>
            <w:rPrChange w:id="32" w:author="Fatma Alzahra" w:date="2024-02-17T16:54:00Z">
              <w:rPr/>
            </w:rPrChange>
          </w:rPr>
          <w:lastRenderedPageBreak/>
          <w:t xml:space="preserve">During my work with International Medical Corps </w:t>
        </w:r>
        <w:proofErr w:type="gramStart"/>
        <w:r w:rsidRPr="001A2AA3">
          <w:rPr>
            <w:rFonts w:ascii="Arial" w:eastAsia="Arial" w:hAnsi="Arial" w:cs="Arial"/>
            <w:color w:val="4472C4"/>
            <w:sz w:val="24"/>
            <w:szCs w:val="24"/>
            <w:rPrChange w:id="33" w:author="Fatma Alzahra" w:date="2024-02-17T16:54:00Z">
              <w:rPr/>
            </w:rPrChange>
          </w:rPr>
          <w:t>( from</w:t>
        </w:r>
        <w:proofErr w:type="gramEnd"/>
        <w:r w:rsidRPr="001A2AA3">
          <w:rPr>
            <w:rFonts w:ascii="Arial" w:eastAsia="Arial" w:hAnsi="Arial" w:cs="Arial"/>
            <w:color w:val="4472C4"/>
            <w:sz w:val="24"/>
            <w:szCs w:val="24"/>
            <w:rPrChange w:id="34" w:author="Fatma Alzahra" w:date="2024-02-17T16:54:00Z">
              <w:rPr/>
            </w:rPrChange>
          </w:rPr>
          <w:t xml:space="preserve"> August 2022 to </w:t>
        </w:r>
      </w:ins>
    </w:p>
    <w:p w14:paraId="3911AF37" w14:textId="77777777" w:rsidR="001A2AA3" w:rsidRDefault="001A2AA3" w:rsidP="001A2AA3">
      <w:pPr>
        <w:keepNext/>
        <w:widowControl w:val="0"/>
        <w:pBdr>
          <w:top w:val="nil"/>
          <w:left w:val="nil"/>
          <w:bottom w:val="nil"/>
          <w:right w:val="nil"/>
          <w:between w:val="nil"/>
        </w:pBdr>
        <w:spacing w:before="6" w:line="240" w:lineRule="auto"/>
        <w:ind w:left="2105"/>
        <w:rPr>
          <w:ins w:id="35" w:author="Fatma Alzahra" w:date="2024-02-17T16:52:00Z"/>
          <w:color w:val="4472C4"/>
          <w:sz w:val="24"/>
          <w:szCs w:val="24"/>
        </w:rPr>
      </w:pPr>
      <w:ins w:id="36" w:author="Fatma Alzahra" w:date="2024-02-17T16:52:00Z">
        <w:r>
          <w:rPr>
            <w:rFonts w:ascii="Arial" w:eastAsia="Arial" w:hAnsi="Arial" w:cs="Arial"/>
            <w:color w:val="4472C4"/>
            <w:sz w:val="24"/>
            <w:szCs w:val="24"/>
          </w:rPr>
          <w:t xml:space="preserve">February </w:t>
        </w:r>
        <w:proofErr w:type="gramStart"/>
        <w:r>
          <w:rPr>
            <w:rFonts w:ascii="Arial" w:eastAsia="Arial" w:hAnsi="Arial" w:cs="Arial"/>
            <w:color w:val="4472C4"/>
            <w:sz w:val="24"/>
            <w:szCs w:val="24"/>
          </w:rPr>
          <w:t>2023 )</w:t>
        </w:r>
        <w:proofErr w:type="gramEnd"/>
        <w:r>
          <w:rPr>
            <w:rFonts w:ascii="Arial" w:eastAsia="Arial" w:hAnsi="Arial" w:cs="Arial"/>
            <w:color w:val="4472C4"/>
            <w:sz w:val="24"/>
            <w:szCs w:val="24"/>
          </w:rPr>
          <w:t xml:space="preserve"> I received the following trainings: </w:t>
        </w:r>
      </w:ins>
    </w:p>
    <w:p w14:paraId="767B93BD" w14:textId="77777777" w:rsidR="001A2AA3" w:rsidRDefault="001A2AA3" w:rsidP="001A2AA3">
      <w:pPr>
        <w:keepNext/>
        <w:widowControl w:val="0"/>
        <w:pBdr>
          <w:top w:val="nil"/>
          <w:left w:val="nil"/>
          <w:bottom w:val="nil"/>
          <w:right w:val="nil"/>
          <w:between w:val="nil"/>
        </w:pBdr>
        <w:spacing w:before="196" w:line="240" w:lineRule="auto"/>
        <w:ind w:left="2423"/>
        <w:rPr>
          <w:ins w:id="37" w:author="Fatma Alzahra" w:date="2024-02-17T16:52:00Z"/>
          <w:color w:val="4472C4"/>
          <w:sz w:val="24"/>
          <w:szCs w:val="24"/>
        </w:rPr>
      </w:pPr>
      <w:ins w:id="38" w:author="Fatma Alzahra" w:date="2024-02-17T16:52:00Z">
        <w:r>
          <w:rPr>
            <w:rFonts w:ascii="Arial" w:eastAsia="Arial" w:hAnsi="Arial" w:cs="Arial"/>
            <w:color w:val="4472C4"/>
            <w:sz w:val="26"/>
            <w:szCs w:val="26"/>
          </w:rPr>
          <w:t xml:space="preserve">● </w:t>
        </w:r>
        <w:r>
          <w:rPr>
            <w:rFonts w:ascii="Arial" w:eastAsia="Arial" w:hAnsi="Arial" w:cs="Arial"/>
            <w:color w:val="4472C4"/>
            <w:sz w:val="24"/>
            <w:szCs w:val="24"/>
            <w:highlight w:val="white"/>
          </w:rPr>
          <w:t>Detection and referral</w:t>
        </w:r>
        <w:r>
          <w:rPr>
            <w:rFonts w:ascii="Arial" w:eastAsia="Arial" w:hAnsi="Arial" w:cs="Arial"/>
            <w:color w:val="4472C4"/>
            <w:sz w:val="24"/>
            <w:szCs w:val="24"/>
          </w:rPr>
          <w:t xml:space="preserve"> </w:t>
        </w:r>
      </w:ins>
    </w:p>
    <w:p w14:paraId="7DDFB3CA" w14:textId="77777777" w:rsidR="001A2AA3" w:rsidRDefault="001A2AA3" w:rsidP="001A2AA3">
      <w:pPr>
        <w:keepNext/>
        <w:widowControl w:val="0"/>
        <w:pBdr>
          <w:top w:val="nil"/>
          <w:left w:val="nil"/>
          <w:bottom w:val="nil"/>
          <w:right w:val="nil"/>
          <w:between w:val="nil"/>
        </w:pBdr>
        <w:spacing w:before="6" w:line="240" w:lineRule="auto"/>
        <w:ind w:left="2423"/>
        <w:rPr>
          <w:ins w:id="39" w:author="Fatma Alzahra" w:date="2024-02-17T16:52:00Z"/>
          <w:color w:val="4472C4"/>
          <w:sz w:val="24"/>
          <w:szCs w:val="24"/>
        </w:rPr>
      </w:pPr>
      <w:ins w:id="40" w:author="Fatma Alzahra" w:date="2024-02-17T16:52:00Z">
        <w:r>
          <w:rPr>
            <w:rFonts w:ascii="Arial" w:eastAsia="Arial" w:hAnsi="Arial" w:cs="Arial"/>
            <w:color w:val="4472C4"/>
            <w:sz w:val="26"/>
            <w:szCs w:val="26"/>
          </w:rPr>
          <w:t xml:space="preserve">● </w:t>
        </w:r>
        <w:r>
          <w:rPr>
            <w:rFonts w:ascii="Arial" w:eastAsia="Arial" w:hAnsi="Arial" w:cs="Arial"/>
            <w:b/>
            <w:color w:val="4472C4"/>
            <w:sz w:val="24"/>
            <w:szCs w:val="24"/>
            <w:highlight w:val="white"/>
          </w:rPr>
          <w:t>I</w:t>
        </w:r>
        <w:r>
          <w:rPr>
            <w:rFonts w:ascii="Arial" w:eastAsia="Arial" w:hAnsi="Arial" w:cs="Arial"/>
            <w:b/>
            <w:color w:val="4472C4"/>
            <w:sz w:val="24"/>
            <w:szCs w:val="24"/>
          </w:rPr>
          <w:t xml:space="preserve"> </w:t>
        </w:r>
        <w:r>
          <w:rPr>
            <w:rFonts w:ascii="Arial" w:eastAsia="Arial" w:hAnsi="Arial" w:cs="Arial"/>
            <w:b/>
            <w:color w:val="4472C4"/>
            <w:sz w:val="24"/>
            <w:szCs w:val="24"/>
            <w:highlight w:val="white"/>
          </w:rPr>
          <w:t xml:space="preserve">Deal </w:t>
        </w:r>
        <w:r>
          <w:rPr>
            <w:rFonts w:ascii="Arial" w:eastAsia="Arial" w:hAnsi="Arial" w:cs="Arial"/>
            <w:color w:val="4472C4"/>
            <w:sz w:val="24"/>
            <w:szCs w:val="24"/>
            <w:highlight w:val="white"/>
          </w:rPr>
          <w:t>Training</w:t>
        </w:r>
        <w:r>
          <w:rPr>
            <w:rFonts w:ascii="Arial" w:eastAsia="Arial" w:hAnsi="Arial" w:cs="Arial"/>
            <w:color w:val="4472C4"/>
            <w:sz w:val="24"/>
            <w:szCs w:val="24"/>
          </w:rPr>
          <w:t xml:space="preserve"> </w:t>
        </w:r>
      </w:ins>
    </w:p>
    <w:p w14:paraId="0A014F96" w14:textId="77777777" w:rsidR="001A2AA3" w:rsidRDefault="001A2AA3" w:rsidP="001A2AA3">
      <w:pPr>
        <w:keepNext/>
        <w:widowControl w:val="0"/>
        <w:pBdr>
          <w:top w:val="nil"/>
          <w:left w:val="nil"/>
          <w:bottom w:val="nil"/>
          <w:right w:val="nil"/>
          <w:between w:val="nil"/>
        </w:pBdr>
        <w:spacing w:before="6" w:line="240" w:lineRule="auto"/>
        <w:ind w:left="2423"/>
        <w:rPr>
          <w:ins w:id="41" w:author="Fatma Alzahra" w:date="2024-02-17T16:52:00Z"/>
          <w:color w:val="4472C4"/>
          <w:sz w:val="24"/>
          <w:szCs w:val="24"/>
        </w:rPr>
      </w:pPr>
      <w:ins w:id="42" w:author="Fatma Alzahra" w:date="2024-02-17T16:52:00Z">
        <w:r>
          <w:rPr>
            <w:rFonts w:ascii="Arial" w:eastAsia="Arial" w:hAnsi="Arial" w:cs="Arial"/>
            <w:color w:val="4472C4"/>
            <w:sz w:val="26"/>
            <w:szCs w:val="26"/>
          </w:rPr>
          <w:t xml:space="preserve">● </w:t>
        </w:r>
        <w:r>
          <w:rPr>
            <w:rFonts w:ascii="Arial" w:eastAsia="Arial" w:hAnsi="Arial" w:cs="Arial"/>
            <w:b/>
            <w:color w:val="4472C4"/>
            <w:sz w:val="24"/>
            <w:szCs w:val="24"/>
            <w:highlight w:val="white"/>
          </w:rPr>
          <w:t xml:space="preserve">CABAC </w:t>
        </w:r>
        <w:r>
          <w:rPr>
            <w:rFonts w:ascii="Arial" w:eastAsia="Arial" w:hAnsi="Arial" w:cs="Arial"/>
            <w:color w:val="4472C4"/>
            <w:sz w:val="24"/>
            <w:szCs w:val="24"/>
            <w:highlight w:val="white"/>
          </w:rPr>
          <w:t xml:space="preserve">(Children Affected </w:t>
        </w:r>
        <w:proofErr w:type="gramStart"/>
        <w:r>
          <w:rPr>
            <w:rFonts w:ascii="Arial" w:eastAsia="Arial" w:hAnsi="Arial" w:cs="Arial"/>
            <w:color w:val="4472C4"/>
            <w:sz w:val="24"/>
            <w:szCs w:val="24"/>
            <w:highlight w:val="white"/>
          </w:rPr>
          <w:t>By</w:t>
        </w:r>
        <w:proofErr w:type="gramEnd"/>
        <w:r>
          <w:rPr>
            <w:rFonts w:ascii="Arial" w:eastAsia="Arial" w:hAnsi="Arial" w:cs="Arial"/>
            <w:color w:val="4472C4"/>
            <w:sz w:val="24"/>
            <w:szCs w:val="24"/>
            <w:highlight w:val="white"/>
          </w:rPr>
          <w:t xml:space="preserve"> Armed Conflict) Training</w:t>
        </w:r>
        <w:r>
          <w:rPr>
            <w:rFonts w:ascii="Arial" w:eastAsia="Arial" w:hAnsi="Arial" w:cs="Arial"/>
            <w:color w:val="4472C4"/>
            <w:sz w:val="24"/>
            <w:szCs w:val="24"/>
          </w:rPr>
          <w:t xml:space="preserve"> </w:t>
        </w:r>
      </w:ins>
    </w:p>
    <w:p w14:paraId="6F56E310" w14:textId="77777777" w:rsidR="001A2AA3" w:rsidRDefault="001A2AA3" w:rsidP="001A2AA3">
      <w:pPr>
        <w:keepNext/>
        <w:widowControl w:val="0"/>
        <w:pBdr>
          <w:top w:val="nil"/>
          <w:left w:val="nil"/>
          <w:bottom w:val="nil"/>
          <w:right w:val="nil"/>
          <w:between w:val="nil"/>
        </w:pBdr>
        <w:spacing w:before="6" w:line="240" w:lineRule="auto"/>
        <w:ind w:left="2423"/>
        <w:rPr>
          <w:ins w:id="43" w:author="Fatma Alzahra" w:date="2024-02-17T16:52:00Z"/>
          <w:color w:val="4472C4"/>
          <w:sz w:val="24"/>
          <w:szCs w:val="24"/>
          <w:highlight w:val="white"/>
        </w:rPr>
      </w:pPr>
      <w:ins w:id="44" w:author="Fatma Alzahra" w:date="2024-02-17T16:52:00Z">
        <w:r>
          <w:rPr>
            <w:rFonts w:ascii="Arial" w:eastAsia="Arial" w:hAnsi="Arial" w:cs="Arial"/>
            <w:color w:val="4472C4"/>
            <w:sz w:val="26"/>
            <w:szCs w:val="26"/>
          </w:rPr>
          <w:t xml:space="preserve">● </w:t>
        </w:r>
        <w:r>
          <w:rPr>
            <w:rFonts w:ascii="Arial" w:eastAsia="Arial" w:hAnsi="Arial" w:cs="Arial"/>
            <w:color w:val="4472C4"/>
            <w:sz w:val="24"/>
            <w:szCs w:val="24"/>
            <w:highlight w:val="white"/>
          </w:rPr>
          <w:t>Case management Training</w:t>
        </w:r>
      </w:ins>
    </w:p>
    <w:p w14:paraId="7351D824" w14:textId="77777777" w:rsidR="001A2AA3" w:rsidRDefault="001A2AA3" w:rsidP="001A2AA3">
      <w:pPr>
        <w:keepNext/>
        <w:widowControl w:val="0"/>
        <w:pBdr>
          <w:top w:val="nil"/>
          <w:left w:val="nil"/>
          <w:bottom w:val="nil"/>
          <w:right w:val="nil"/>
          <w:between w:val="nil"/>
        </w:pBdr>
        <w:spacing w:line="240" w:lineRule="auto"/>
        <w:jc w:val="center"/>
        <w:rPr>
          <w:ins w:id="45" w:author="Fatma Alzahra" w:date="2024-02-17T16:52:00Z"/>
          <w:color w:val="4472C4"/>
          <w:sz w:val="24"/>
          <w:szCs w:val="24"/>
          <w:highlight w:val="white"/>
        </w:rPr>
      </w:pPr>
      <w:ins w:id="46" w:author="Fatma Alzahra" w:date="2024-02-17T16:52:00Z">
        <w:r>
          <w:rPr>
            <w:noProof/>
            <w:color w:val="4472C4"/>
            <w:sz w:val="24"/>
            <w:szCs w:val="24"/>
            <w:highlight w:val="white"/>
          </w:rPr>
          <w:drawing>
            <wp:inline distT="19050" distB="19050" distL="19050" distR="19050" wp14:anchorId="52DC22E1" wp14:editId="6232EDC0">
              <wp:extent cx="7162800" cy="571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162800" cy="57150"/>
                      </a:xfrm>
                      <a:prstGeom prst="rect">
                        <a:avLst/>
                      </a:prstGeom>
                      <a:ln/>
                    </pic:spPr>
                  </pic:pic>
                </a:graphicData>
              </a:graphic>
            </wp:inline>
          </w:drawing>
        </w:r>
      </w:ins>
    </w:p>
    <w:p w14:paraId="25DDDCAF" w14:textId="22B9801B" w:rsidR="001A2AA3" w:rsidRPr="001A2AA3" w:rsidRDefault="001A2AA3">
      <w:pPr>
        <w:pStyle w:val="ListParagraph"/>
        <w:keepNext/>
        <w:widowControl w:val="0"/>
        <w:numPr>
          <w:ilvl w:val="0"/>
          <w:numId w:val="14"/>
        </w:numPr>
        <w:pBdr>
          <w:top w:val="nil"/>
          <w:left w:val="nil"/>
          <w:bottom w:val="nil"/>
          <w:right w:val="nil"/>
          <w:between w:val="nil"/>
        </w:pBdr>
        <w:spacing w:before="1325" w:line="240" w:lineRule="auto"/>
        <w:rPr>
          <w:ins w:id="47" w:author="Fatma Alzahra" w:date="2024-02-17T16:52:00Z"/>
          <w:color w:val="4472C4"/>
          <w:sz w:val="24"/>
          <w:szCs w:val="24"/>
          <w:rPrChange w:id="48" w:author="Fatma Alzahra" w:date="2024-02-17T16:54:00Z">
            <w:rPr>
              <w:ins w:id="49" w:author="Fatma Alzahra" w:date="2024-02-17T16:52:00Z"/>
            </w:rPr>
          </w:rPrChange>
        </w:rPr>
        <w:pPrChange w:id="50" w:author="Fatma Alzahra" w:date="2024-02-17T16:54:00Z">
          <w:pPr>
            <w:keepNext/>
            <w:widowControl w:val="0"/>
            <w:pBdr>
              <w:top w:val="nil"/>
              <w:left w:val="nil"/>
              <w:bottom w:val="nil"/>
              <w:right w:val="nil"/>
              <w:between w:val="nil"/>
            </w:pBdr>
            <w:spacing w:before="1325" w:line="240" w:lineRule="auto"/>
            <w:jc w:val="center"/>
          </w:pPr>
        </w:pPrChange>
      </w:pPr>
      <w:ins w:id="51" w:author="Fatma Alzahra" w:date="2024-02-17T16:52:00Z">
        <w:r w:rsidRPr="001A2AA3">
          <w:rPr>
            <w:rFonts w:ascii="Arial" w:eastAsia="Arial" w:hAnsi="Arial" w:cs="Arial"/>
            <w:color w:val="4472C4"/>
            <w:sz w:val="24"/>
            <w:szCs w:val="24"/>
            <w:rPrChange w:id="52" w:author="Fatma Alzahra" w:date="2024-02-17T16:54:00Z">
              <w:rPr/>
            </w:rPrChange>
          </w:rPr>
          <w:t xml:space="preserve">I have received extensive training for the following titles, with each title </w:t>
        </w:r>
      </w:ins>
    </w:p>
    <w:p w14:paraId="4B67E5F0" w14:textId="77777777" w:rsidR="001A2AA3" w:rsidRPr="001A2AA3" w:rsidRDefault="001A2AA3">
      <w:pPr>
        <w:keepNext/>
        <w:widowControl w:val="0"/>
        <w:pBdr>
          <w:top w:val="nil"/>
          <w:left w:val="nil"/>
          <w:bottom w:val="nil"/>
          <w:right w:val="nil"/>
          <w:between w:val="nil"/>
        </w:pBdr>
        <w:spacing w:before="6" w:line="240" w:lineRule="auto"/>
        <w:ind w:left="2520"/>
        <w:rPr>
          <w:ins w:id="53" w:author="Fatma Alzahra" w:date="2024-02-17T16:52:00Z"/>
          <w:color w:val="4472C4"/>
          <w:sz w:val="24"/>
          <w:szCs w:val="24"/>
          <w:rPrChange w:id="54" w:author="Fatma Alzahra" w:date="2024-02-17T16:52:00Z">
            <w:rPr>
              <w:ins w:id="55" w:author="Fatma Alzahra" w:date="2024-02-17T16:52:00Z"/>
            </w:rPr>
          </w:rPrChange>
        </w:rPr>
        <w:pPrChange w:id="56" w:author="Fatma Alzahra" w:date="2024-02-17T16:52:00Z">
          <w:pPr>
            <w:keepNext/>
            <w:widowControl w:val="0"/>
            <w:pBdr>
              <w:top w:val="nil"/>
              <w:left w:val="nil"/>
              <w:bottom w:val="nil"/>
              <w:right w:val="nil"/>
              <w:between w:val="nil"/>
            </w:pBdr>
            <w:spacing w:before="6" w:line="240" w:lineRule="auto"/>
            <w:ind w:left="2101"/>
          </w:pPr>
        </w:pPrChange>
      </w:pPr>
      <w:ins w:id="57" w:author="Fatma Alzahra" w:date="2024-02-17T16:52:00Z">
        <w:r w:rsidRPr="001A2AA3">
          <w:rPr>
            <w:rFonts w:ascii="Arial" w:eastAsia="Arial" w:hAnsi="Arial" w:cs="Arial"/>
            <w:color w:val="4472C4"/>
            <w:sz w:val="24"/>
            <w:szCs w:val="24"/>
            <w:rPrChange w:id="58" w:author="Fatma Alzahra" w:date="2024-02-17T16:52:00Z">
              <w:rPr/>
            </w:rPrChange>
          </w:rPr>
          <w:t xml:space="preserve">having two hours: </w:t>
        </w:r>
      </w:ins>
    </w:p>
    <w:p w14:paraId="6BED0326" w14:textId="77777777" w:rsidR="001A2AA3" w:rsidRPr="001A2AA3" w:rsidRDefault="001A2AA3">
      <w:pPr>
        <w:keepNext/>
        <w:widowControl w:val="0"/>
        <w:pBdr>
          <w:top w:val="nil"/>
          <w:left w:val="nil"/>
          <w:bottom w:val="nil"/>
          <w:right w:val="nil"/>
          <w:between w:val="nil"/>
        </w:pBdr>
        <w:spacing w:before="197" w:line="240" w:lineRule="auto"/>
        <w:ind w:left="2520"/>
        <w:rPr>
          <w:ins w:id="59" w:author="Fatma Alzahra" w:date="2024-02-17T16:52:00Z"/>
          <w:color w:val="4472C4"/>
          <w:sz w:val="24"/>
          <w:szCs w:val="24"/>
          <w:rPrChange w:id="60" w:author="Fatma Alzahra" w:date="2024-02-17T16:52:00Z">
            <w:rPr>
              <w:ins w:id="61" w:author="Fatma Alzahra" w:date="2024-02-17T16:52:00Z"/>
            </w:rPr>
          </w:rPrChange>
        </w:rPr>
        <w:pPrChange w:id="62" w:author="Fatma Alzahra" w:date="2024-02-17T16:52:00Z">
          <w:pPr>
            <w:keepNext/>
            <w:widowControl w:val="0"/>
            <w:pBdr>
              <w:top w:val="nil"/>
              <w:left w:val="nil"/>
              <w:bottom w:val="nil"/>
              <w:right w:val="nil"/>
              <w:between w:val="nil"/>
            </w:pBdr>
            <w:spacing w:before="197" w:line="240" w:lineRule="auto"/>
            <w:ind w:left="2046"/>
          </w:pPr>
        </w:pPrChange>
      </w:pPr>
      <w:ins w:id="63" w:author="Fatma Alzahra" w:date="2024-02-17T16:52:00Z">
        <w:r w:rsidRPr="001A2AA3">
          <w:rPr>
            <w:rFonts w:ascii="Arial" w:eastAsia="Arial" w:hAnsi="Arial" w:cs="Arial"/>
            <w:color w:val="4472C4"/>
            <w:sz w:val="24"/>
            <w:szCs w:val="24"/>
            <w:rPrChange w:id="64" w:author="Fatma Alzahra" w:date="2024-02-17T16:52:00Z">
              <w:rPr/>
            </w:rPrChange>
          </w:rPr>
          <w:t xml:space="preserve">● " Academic Writing and Results Dissemination " </w:t>
        </w:r>
      </w:ins>
    </w:p>
    <w:p w14:paraId="7E9EB645" w14:textId="77777777" w:rsidR="001A2AA3" w:rsidRPr="001A2AA3" w:rsidRDefault="001A2AA3">
      <w:pPr>
        <w:keepNext/>
        <w:widowControl w:val="0"/>
        <w:pBdr>
          <w:top w:val="nil"/>
          <w:left w:val="nil"/>
          <w:bottom w:val="nil"/>
          <w:right w:val="nil"/>
          <w:between w:val="nil"/>
        </w:pBdr>
        <w:spacing w:before="6" w:line="240" w:lineRule="auto"/>
        <w:ind w:left="2520"/>
        <w:rPr>
          <w:ins w:id="65" w:author="Fatma Alzahra" w:date="2024-02-17T16:52:00Z"/>
          <w:color w:val="4472C4"/>
          <w:sz w:val="24"/>
          <w:szCs w:val="24"/>
          <w:rPrChange w:id="66" w:author="Fatma Alzahra" w:date="2024-02-17T16:52:00Z">
            <w:rPr>
              <w:ins w:id="67" w:author="Fatma Alzahra" w:date="2024-02-17T16:52:00Z"/>
            </w:rPr>
          </w:rPrChange>
        </w:rPr>
        <w:pPrChange w:id="68" w:author="Fatma Alzahra" w:date="2024-02-17T16:52:00Z">
          <w:pPr>
            <w:keepNext/>
            <w:widowControl w:val="0"/>
            <w:pBdr>
              <w:top w:val="nil"/>
              <w:left w:val="nil"/>
              <w:bottom w:val="nil"/>
              <w:right w:val="nil"/>
              <w:between w:val="nil"/>
            </w:pBdr>
            <w:spacing w:before="6" w:line="240" w:lineRule="auto"/>
            <w:ind w:left="2046"/>
          </w:pPr>
        </w:pPrChange>
      </w:pPr>
      <w:ins w:id="69" w:author="Fatma Alzahra" w:date="2024-02-17T16:52:00Z">
        <w:r w:rsidRPr="001A2AA3">
          <w:rPr>
            <w:rFonts w:ascii="Arial" w:eastAsia="Arial" w:hAnsi="Arial" w:cs="Arial"/>
            <w:color w:val="4472C4"/>
            <w:sz w:val="24"/>
            <w:szCs w:val="24"/>
            <w:rPrChange w:id="70" w:author="Fatma Alzahra" w:date="2024-02-17T16:52:00Z">
              <w:rPr/>
            </w:rPrChange>
          </w:rPr>
          <w:t xml:space="preserve">● "Data Collection and Analysis" </w:t>
        </w:r>
      </w:ins>
    </w:p>
    <w:p w14:paraId="29C383CE" w14:textId="77777777" w:rsidR="001A2AA3" w:rsidRPr="001A2AA3" w:rsidRDefault="001A2AA3">
      <w:pPr>
        <w:keepNext/>
        <w:widowControl w:val="0"/>
        <w:pBdr>
          <w:top w:val="nil"/>
          <w:left w:val="nil"/>
          <w:bottom w:val="nil"/>
          <w:right w:val="nil"/>
          <w:between w:val="nil"/>
        </w:pBdr>
        <w:spacing w:before="6" w:line="240" w:lineRule="auto"/>
        <w:ind w:left="2520"/>
        <w:rPr>
          <w:ins w:id="71" w:author="Fatma Alzahra" w:date="2024-02-17T16:52:00Z"/>
          <w:color w:val="4472C4"/>
          <w:sz w:val="24"/>
          <w:szCs w:val="24"/>
          <w:rPrChange w:id="72" w:author="Fatma Alzahra" w:date="2024-02-17T16:52:00Z">
            <w:rPr>
              <w:ins w:id="73" w:author="Fatma Alzahra" w:date="2024-02-17T16:52:00Z"/>
            </w:rPr>
          </w:rPrChange>
        </w:rPr>
        <w:pPrChange w:id="74" w:author="Fatma Alzahra" w:date="2024-02-17T16:52:00Z">
          <w:pPr>
            <w:keepNext/>
            <w:widowControl w:val="0"/>
            <w:pBdr>
              <w:top w:val="nil"/>
              <w:left w:val="nil"/>
              <w:bottom w:val="nil"/>
              <w:right w:val="nil"/>
              <w:between w:val="nil"/>
            </w:pBdr>
            <w:spacing w:before="6" w:line="240" w:lineRule="auto"/>
            <w:ind w:left="2046"/>
          </w:pPr>
        </w:pPrChange>
      </w:pPr>
      <w:ins w:id="75" w:author="Fatma Alzahra" w:date="2024-02-17T16:52:00Z">
        <w:r w:rsidRPr="001A2AA3">
          <w:rPr>
            <w:rFonts w:ascii="Arial" w:eastAsia="Arial" w:hAnsi="Arial" w:cs="Arial"/>
            <w:color w:val="4472C4"/>
            <w:sz w:val="24"/>
            <w:szCs w:val="24"/>
            <w:rPrChange w:id="76" w:author="Fatma Alzahra" w:date="2024-02-17T16:52:00Z">
              <w:rPr/>
            </w:rPrChange>
          </w:rPr>
          <w:t xml:space="preserve">● "How to Formulate your Research Question" </w:t>
        </w:r>
      </w:ins>
    </w:p>
    <w:p w14:paraId="4CA450B9" w14:textId="77777777" w:rsidR="001A2AA3" w:rsidRPr="001A2AA3" w:rsidRDefault="001A2AA3">
      <w:pPr>
        <w:keepNext/>
        <w:widowControl w:val="0"/>
        <w:pBdr>
          <w:top w:val="nil"/>
          <w:left w:val="nil"/>
          <w:bottom w:val="nil"/>
          <w:right w:val="nil"/>
          <w:between w:val="nil"/>
        </w:pBdr>
        <w:spacing w:before="6" w:line="240" w:lineRule="auto"/>
        <w:ind w:left="2520"/>
        <w:rPr>
          <w:ins w:id="77" w:author="Fatma Alzahra" w:date="2024-02-17T16:52:00Z"/>
          <w:color w:val="4472C4"/>
          <w:sz w:val="24"/>
          <w:szCs w:val="24"/>
          <w:rPrChange w:id="78" w:author="Fatma Alzahra" w:date="2024-02-17T16:52:00Z">
            <w:rPr>
              <w:ins w:id="79" w:author="Fatma Alzahra" w:date="2024-02-17T16:52:00Z"/>
            </w:rPr>
          </w:rPrChange>
        </w:rPr>
        <w:pPrChange w:id="80" w:author="Fatma Alzahra" w:date="2024-02-17T16:52:00Z">
          <w:pPr>
            <w:keepNext/>
            <w:widowControl w:val="0"/>
            <w:pBdr>
              <w:top w:val="nil"/>
              <w:left w:val="nil"/>
              <w:bottom w:val="nil"/>
              <w:right w:val="nil"/>
              <w:between w:val="nil"/>
            </w:pBdr>
            <w:spacing w:before="6" w:line="240" w:lineRule="auto"/>
            <w:ind w:left="2046"/>
          </w:pPr>
        </w:pPrChange>
      </w:pPr>
      <w:ins w:id="81" w:author="Fatma Alzahra" w:date="2024-02-17T16:52:00Z">
        <w:r w:rsidRPr="001A2AA3">
          <w:rPr>
            <w:rFonts w:ascii="Arial" w:eastAsia="Arial" w:hAnsi="Arial" w:cs="Arial"/>
            <w:color w:val="4472C4"/>
            <w:sz w:val="24"/>
            <w:szCs w:val="24"/>
            <w:rPrChange w:id="82" w:author="Fatma Alzahra" w:date="2024-02-17T16:52:00Z">
              <w:rPr/>
            </w:rPrChange>
          </w:rPr>
          <w:t xml:space="preserve">● "Research Methodology" </w:t>
        </w:r>
      </w:ins>
    </w:p>
    <w:p w14:paraId="56B9AFB5" w14:textId="77777777" w:rsidR="001A2AA3" w:rsidRPr="001A2AA3" w:rsidRDefault="001A2AA3">
      <w:pPr>
        <w:keepNext/>
        <w:widowControl w:val="0"/>
        <w:pBdr>
          <w:top w:val="nil"/>
          <w:left w:val="nil"/>
          <w:bottom w:val="nil"/>
          <w:right w:val="nil"/>
          <w:between w:val="nil"/>
        </w:pBdr>
        <w:spacing w:before="6" w:line="240" w:lineRule="auto"/>
        <w:ind w:left="2520"/>
        <w:rPr>
          <w:ins w:id="83" w:author="Fatma Alzahra" w:date="2024-02-17T16:52:00Z"/>
          <w:color w:val="4472C4"/>
          <w:sz w:val="24"/>
          <w:szCs w:val="24"/>
          <w:rPrChange w:id="84" w:author="Fatma Alzahra" w:date="2024-02-17T16:52:00Z">
            <w:rPr>
              <w:ins w:id="85" w:author="Fatma Alzahra" w:date="2024-02-17T16:52:00Z"/>
            </w:rPr>
          </w:rPrChange>
        </w:rPr>
        <w:pPrChange w:id="86" w:author="Fatma Alzahra" w:date="2024-02-17T16:52:00Z">
          <w:pPr>
            <w:keepNext/>
            <w:widowControl w:val="0"/>
            <w:pBdr>
              <w:top w:val="nil"/>
              <w:left w:val="nil"/>
              <w:bottom w:val="nil"/>
              <w:right w:val="nil"/>
              <w:between w:val="nil"/>
            </w:pBdr>
            <w:spacing w:before="6" w:line="240" w:lineRule="auto"/>
            <w:ind w:left="2046"/>
          </w:pPr>
        </w:pPrChange>
      </w:pPr>
      <w:ins w:id="87" w:author="Fatma Alzahra" w:date="2024-02-17T16:52:00Z">
        <w:r w:rsidRPr="001A2AA3">
          <w:rPr>
            <w:rFonts w:ascii="Arial" w:eastAsia="Arial" w:hAnsi="Arial" w:cs="Arial"/>
            <w:color w:val="4472C4"/>
            <w:sz w:val="24"/>
            <w:szCs w:val="24"/>
            <w:rPrChange w:id="88" w:author="Fatma Alzahra" w:date="2024-02-17T16:52:00Z">
              <w:rPr/>
            </w:rPrChange>
          </w:rPr>
          <w:t xml:space="preserve">● "How to Do a Clinical Audit" </w:t>
        </w:r>
      </w:ins>
    </w:p>
    <w:p w14:paraId="296554D2" w14:textId="772CAD27" w:rsidR="001A2AA3" w:rsidRPr="001A2AA3" w:rsidRDefault="001A2AA3">
      <w:pPr>
        <w:pStyle w:val="ListParagraph"/>
        <w:keepNext/>
        <w:widowControl w:val="0"/>
        <w:numPr>
          <w:ilvl w:val="0"/>
          <w:numId w:val="14"/>
        </w:numPr>
        <w:pBdr>
          <w:top w:val="nil"/>
          <w:left w:val="nil"/>
          <w:bottom w:val="nil"/>
          <w:right w:val="nil"/>
          <w:between w:val="nil"/>
        </w:pBdr>
        <w:spacing w:before="197" w:line="240" w:lineRule="auto"/>
        <w:ind w:right="1666"/>
        <w:rPr>
          <w:ins w:id="89" w:author="Fatma Alzahra" w:date="2024-02-17T16:52:00Z"/>
          <w:color w:val="4472C4"/>
          <w:sz w:val="24"/>
          <w:szCs w:val="24"/>
          <w:rPrChange w:id="90" w:author="Fatma Alzahra" w:date="2024-02-17T16:55:00Z">
            <w:rPr>
              <w:ins w:id="91" w:author="Fatma Alzahra" w:date="2024-02-17T16:52:00Z"/>
            </w:rPr>
          </w:rPrChange>
        </w:rPr>
        <w:pPrChange w:id="92" w:author="Fatma Alzahra" w:date="2024-02-17T16:55:00Z">
          <w:pPr>
            <w:keepNext/>
            <w:widowControl w:val="0"/>
            <w:pBdr>
              <w:top w:val="nil"/>
              <w:left w:val="nil"/>
              <w:bottom w:val="nil"/>
              <w:right w:val="nil"/>
              <w:between w:val="nil"/>
            </w:pBdr>
            <w:spacing w:before="6" w:line="240" w:lineRule="auto"/>
            <w:ind w:right="1504"/>
            <w:jc w:val="right"/>
          </w:pPr>
        </w:pPrChange>
      </w:pPr>
      <w:ins w:id="93" w:author="Fatma Alzahra" w:date="2024-02-17T16:52:00Z">
        <w:r w:rsidRPr="001A2AA3">
          <w:rPr>
            <w:rFonts w:ascii="Arial" w:eastAsia="Arial" w:hAnsi="Arial" w:cs="Arial"/>
            <w:color w:val="4472C4"/>
            <w:sz w:val="24"/>
            <w:szCs w:val="24"/>
            <w:rPrChange w:id="94" w:author="Fatma Alzahra" w:date="2024-02-17T16:55:00Z">
              <w:rPr/>
            </w:rPrChange>
          </w:rPr>
          <w:t>Between 12th Dec 2021 to 9th Jan 2022</w:t>
        </w:r>
        <w:proofErr w:type="gramStart"/>
        <w:r w:rsidRPr="001A2AA3">
          <w:rPr>
            <w:rFonts w:ascii="Arial" w:eastAsia="Arial" w:hAnsi="Arial" w:cs="Arial"/>
            <w:color w:val="4472C4"/>
            <w:sz w:val="24"/>
            <w:szCs w:val="24"/>
            <w:rPrChange w:id="95" w:author="Fatma Alzahra" w:date="2024-02-17T16:55:00Z">
              <w:rPr/>
            </w:rPrChange>
          </w:rPr>
          <w:t>, ,</w:t>
        </w:r>
        <w:proofErr w:type="gramEnd"/>
        <w:r w:rsidRPr="001A2AA3">
          <w:rPr>
            <w:rFonts w:ascii="Arial" w:eastAsia="Arial" w:hAnsi="Arial" w:cs="Arial"/>
            <w:color w:val="4472C4"/>
            <w:sz w:val="24"/>
            <w:szCs w:val="24"/>
            <w:rPrChange w:id="96" w:author="Fatma Alzahra" w:date="2024-02-17T16:55:00Z">
              <w:rPr/>
            </w:rPrChange>
          </w:rPr>
          <w:t xml:space="preserve"> Via Webinar and is awarded </w:t>
        </w:r>
      </w:ins>
      <w:ins w:id="97" w:author="Fatma Alzahra" w:date="2024-02-17T16:55:00Z">
        <w:r w:rsidRPr="001A2AA3">
          <w:rPr>
            <w:color w:val="4472C4"/>
            <w:sz w:val="24"/>
            <w:szCs w:val="24"/>
            <w:rPrChange w:id="98" w:author="Fatma Alzahra" w:date="2024-02-17T16:55:00Z">
              <w:rPr/>
            </w:rPrChange>
          </w:rPr>
          <w:t xml:space="preserve"> </w:t>
        </w:r>
      </w:ins>
      <w:ins w:id="99" w:author="Fatma Alzahra" w:date="2024-02-17T16:52:00Z">
        <w:r w:rsidRPr="001A2AA3">
          <w:rPr>
            <w:rFonts w:ascii="Arial" w:eastAsia="Arial" w:hAnsi="Arial" w:cs="Arial"/>
            <w:color w:val="4472C4"/>
            <w:sz w:val="24"/>
            <w:szCs w:val="24"/>
            <w:rPrChange w:id="100" w:author="Fatma Alzahra" w:date="2024-02-17T16:55:00Z">
              <w:rPr/>
            </w:rPrChange>
          </w:rPr>
          <w:t xml:space="preserve">this certificate by International Medical Education Trust 2000 – Palestine. </w:t>
        </w:r>
      </w:ins>
    </w:p>
    <w:p w14:paraId="3FD46965" w14:textId="35E88703" w:rsidR="001A2AA3" w:rsidRPr="001A2AA3" w:rsidRDefault="001A2AA3">
      <w:pPr>
        <w:pStyle w:val="ListParagraph"/>
        <w:keepNext/>
        <w:widowControl w:val="0"/>
        <w:numPr>
          <w:ilvl w:val="0"/>
          <w:numId w:val="14"/>
        </w:numPr>
        <w:pBdr>
          <w:top w:val="nil"/>
          <w:left w:val="nil"/>
          <w:bottom w:val="nil"/>
          <w:right w:val="nil"/>
          <w:between w:val="nil"/>
        </w:pBdr>
        <w:spacing w:before="197" w:line="240" w:lineRule="auto"/>
        <w:ind w:right="1292"/>
        <w:rPr>
          <w:ins w:id="101" w:author="Fatma Alzahra" w:date="2024-02-17T16:52:00Z"/>
          <w:color w:val="4472C4"/>
          <w:sz w:val="24"/>
          <w:szCs w:val="24"/>
          <w:rPrChange w:id="102" w:author="Fatma Alzahra" w:date="2024-02-17T16:55:00Z">
            <w:rPr>
              <w:ins w:id="103" w:author="Fatma Alzahra" w:date="2024-02-17T16:52:00Z"/>
            </w:rPr>
          </w:rPrChange>
        </w:rPr>
        <w:pPrChange w:id="104" w:author="Fatma Alzahra" w:date="2024-02-17T16:55:00Z">
          <w:pPr>
            <w:keepNext/>
            <w:widowControl w:val="0"/>
            <w:pBdr>
              <w:top w:val="nil"/>
              <w:left w:val="nil"/>
              <w:bottom w:val="nil"/>
              <w:right w:val="nil"/>
              <w:between w:val="nil"/>
            </w:pBdr>
            <w:spacing w:before="6" w:line="240" w:lineRule="auto"/>
            <w:ind w:left="2096"/>
          </w:pPr>
        </w:pPrChange>
      </w:pPr>
      <w:ins w:id="105" w:author="Fatma Alzahra" w:date="2024-02-17T16:52:00Z">
        <w:r w:rsidRPr="001A2AA3">
          <w:rPr>
            <w:rFonts w:ascii="Arial" w:eastAsia="Arial" w:hAnsi="Arial" w:cs="Arial"/>
            <w:color w:val="4472C4"/>
            <w:sz w:val="24"/>
            <w:szCs w:val="24"/>
            <w:rPrChange w:id="106" w:author="Fatma Alzahra" w:date="2024-02-17T16:55:00Z">
              <w:rPr/>
            </w:rPrChange>
          </w:rPr>
          <w:t xml:space="preserve">Has Completed 40 hours of problem management plus training conducted online during the period 19. 2021 - September 9, 2021. This certificate was issued in Canada, London Ontario on September 15, 2021 This is in partnership between Resilience Clinics and the Palestinian Syndicate of Social Workers and Psychologists. </w:t>
        </w:r>
      </w:ins>
    </w:p>
    <w:p w14:paraId="60758ABE" w14:textId="77777777" w:rsidR="001A2AA3" w:rsidRPr="00917974" w:rsidRDefault="001A2AA3" w:rsidP="00004B8B">
      <w:pPr>
        <w:ind w:left="2160"/>
        <w:rPr>
          <w:rFonts w:ascii="Arial" w:hAnsi="Arial" w:cs="Arial"/>
          <w:bCs/>
          <w:sz w:val="24"/>
          <w:szCs w:val="24"/>
          <w:lang w:val="en-US"/>
        </w:rPr>
      </w:pPr>
    </w:p>
    <w:p w14:paraId="7E8014E2" w14:textId="77777777" w:rsidR="003C7081" w:rsidRPr="008369CD" w:rsidRDefault="003C7081" w:rsidP="00656536">
      <w:pPr>
        <w:rPr>
          <w:rFonts w:ascii="Arial" w:hAnsi="Arial" w:cs="Arial"/>
          <w:bCs/>
          <w:sz w:val="24"/>
          <w:szCs w:val="24"/>
          <w:lang w:val="de-DE"/>
        </w:rPr>
      </w:pPr>
    </w:p>
    <w:p w14:paraId="12E9682A" w14:textId="22B27868" w:rsidR="00225020" w:rsidRPr="00F905F4" w:rsidDel="00E236F8" w:rsidRDefault="00656536" w:rsidP="00656536">
      <w:pPr>
        <w:rPr>
          <w:del w:id="107" w:author="Fatma Alzahra" w:date="2024-02-17T16:47:00Z"/>
          <w:rFonts w:ascii="Arial" w:hAnsi="Arial" w:cs="Arial"/>
          <w:bCs/>
          <w:sz w:val="24"/>
          <w:szCs w:val="24"/>
          <w:lang w:val="en-US"/>
        </w:rPr>
      </w:pPr>
      <w:del w:id="108" w:author="Fatma Alzahra" w:date="2024-02-17T16:47:00Z">
        <w:r w:rsidRPr="00656536" w:rsidDel="00E236F8">
          <w:rPr>
            <w:rFonts w:ascii="Arial" w:hAnsi="Arial" w:cs="Arial"/>
            <w:color w:val="FF0000"/>
            <w:sz w:val="24"/>
            <w:szCs w:val="24"/>
            <w:lang w:val="en-US"/>
          </w:rPr>
          <w:delText>You can add here THE MOST important trainings that you did (Maximum 3 more other, I saw 20 training programs and they are TOO MUCH</w:delText>
        </w:r>
        <w:r w:rsidDel="00E236F8">
          <w:rPr>
            <w:rFonts w:ascii="Arial" w:hAnsi="Arial" w:cs="Arial"/>
            <w:color w:val="FF0000"/>
            <w:sz w:val="24"/>
            <w:szCs w:val="24"/>
            <w:lang w:val="en-US"/>
          </w:rPr>
          <w:delText>.</w:delText>
        </w:r>
      </w:del>
    </w:p>
    <w:p w14:paraId="506E4ED6" w14:textId="71A09BCE" w:rsidR="001D21EC" w:rsidRPr="00F905F4" w:rsidRDefault="008B5D92" w:rsidP="00225710">
      <w:pPr>
        <w:pBdr>
          <w:bottom w:val="single" w:sz="4" w:space="1" w:color="auto"/>
        </w:pBdr>
        <w:rPr>
          <w:rFonts w:ascii="Arial" w:hAnsi="Arial" w:cs="Arial"/>
          <w:b/>
          <w:bCs/>
          <w:color w:val="0070C0"/>
          <w:sz w:val="28"/>
          <w:szCs w:val="28"/>
          <w:lang w:val="en-US"/>
        </w:rPr>
      </w:pPr>
      <w:r w:rsidRPr="00F905F4">
        <w:rPr>
          <w:rFonts w:ascii="Arial" w:hAnsi="Arial" w:cs="Arial"/>
          <w:b/>
          <w:bCs/>
          <w:color w:val="0070C0"/>
          <w:sz w:val="28"/>
          <w:szCs w:val="28"/>
          <w:lang w:val="en-US"/>
        </w:rPr>
        <w:t>Professional Experience</w:t>
      </w:r>
      <w:r w:rsidR="00004B8B" w:rsidRPr="00F905F4">
        <w:rPr>
          <w:rFonts w:ascii="Arial" w:hAnsi="Arial" w:cs="Arial"/>
          <w:color w:val="0070C0"/>
          <w:sz w:val="28"/>
          <w:szCs w:val="28"/>
          <w:lang w:val="en-US"/>
        </w:rPr>
        <w:t xml:space="preserve"> </w:t>
      </w:r>
    </w:p>
    <w:p w14:paraId="32D34122" w14:textId="77777777" w:rsidR="001D21EC" w:rsidRPr="00F905F4" w:rsidRDefault="001D21EC">
      <w:pPr>
        <w:rPr>
          <w:rFonts w:ascii="Arial" w:hAnsi="Arial" w:cs="Arial"/>
          <w:sz w:val="24"/>
          <w:szCs w:val="24"/>
          <w:lang w:val="en-US"/>
        </w:rPr>
      </w:pPr>
    </w:p>
    <w:p w14:paraId="771501CD" w14:textId="4B666ACC" w:rsidR="004A3D43" w:rsidRPr="00656536" w:rsidRDefault="00656536" w:rsidP="0001041A">
      <w:pPr>
        <w:ind w:left="2160" w:hanging="2160"/>
        <w:rPr>
          <w:rFonts w:ascii="Arial" w:hAnsi="Arial" w:cs="Arial"/>
          <w:bCs/>
          <w:i/>
          <w:sz w:val="24"/>
          <w:szCs w:val="24"/>
          <w:lang w:val="en-US"/>
        </w:rPr>
      </w:pPr>
      <w:r w:rsidRPr="00656536">
        <w:rPr>
          <w:rFonts w:ascii="Arial" w:hAnsi="Arial" w:cs="Arial"/>
          <w:b/>
          <w:bCs/>
          <w:sz w:val="24"/>
          <w:szCs w:val="24"/>
          <w:lang w:val="en-US"/>
        </w:rPr>
        <w:t>08</w:t>
      </w:r>
      <w:r w:rsidR="00004B8B" w:rsidRPr="00656536">
        <w:rPr>
          <w:rFonts w:ascii="Arial" w:hAnsi="Arial" w:cs="Arial"/>
          <w:b/>
          <w:bCs/>
          <w:sz w:val="24"/>
          <w:szCs w:val="24"/>
          <w:lang w:val="en-US"/>
        </w:rPr>
        <w:t>/202</w:t>
      </w:r>
      <w:r w:rsidRPr="00656536">
        <w:rPr>
          <w:rFonts w:ascii="Arial" w:hAnsi="Arial" w:cs="Arial"/>
          <w:b/>
          <w:bCs/>
          <w:sz w:val="24"/>
          <w:szCs w:val="24"/>
          <w:lang w:val="en-US"/>
        </w:rPr>
        <w:t>2</w:t>
      </w:r>
      <w:r w:rsidR="00225020" w:rsidRPr="00656536">
        <w:rPr>
          <w:rFonts w:ascii="Arial" w:hAnsi="Arial" w:cs="Arial"/>
          <w:b/>
          <w:bCs/>
          <w:sz w:val="24"/>
          <w:szCs w:val="24"/>
          <w:lang w:val="en-US"/>
        </w:rPr>
        <w:t xml:space="preserve"> </w:t>
      </w:r>
      <w:r w:rsidR="00662D78" w:rsidRPr="00656536">
        <w:rPr>
          <w:rFonts w:ascii="Arial" w:hAnsi="Arial" w:cs="Arial"/>
          <w:b/>
          <w:bCs/>
          <w:sz w:val="24"/>
          <w:szCs w:val="24"/>
          <w:lang w:val="en-US"/>
        </w:rPr>
        <w:t>–</w:t>
      </w:r>
      <w:r w:rsidR="00225020" w:rsidRPr="00656536">
        <w:rPr>
          <w:rFonts w:ascii="Arial" w:hAnsi="Arial" w:cs="Arial"/>
          <w:b/>
          <w:bCs/>
          <w:sz w:val="24"/>
          <w:szCs w:val="24"/>
          <w:lang w:val="en-US"/>
        </w:rPr>
        <w:t xml:space="preserve"> </w:t>
      </w:r>
      <w:r w:rsidR="00662D78" w:rsidRPr="00656536">
        <w:rPr>
          <w:rFonts w:ascii="Arial" w:hAnsi="Arial" w:cs="Arial"/>
          <w:b/>
          <w:bCs/>
          <w:sz w:val="24"/>
          <w:szCs w:val="24"/>
          <w:lang w:val="en-US"/>
        </w:rPr>
        <w:t xml:space="preserve">To </w:t>
      </w:r>
      <w:r w:rsidR="00225020" w:rsidRPr="00656536">
        <w:rPr>
          <w:rFonts w:ascii="Arial" w:hAnsi="Arial" w:cs="Arial"/>
          <w:b/>
          <w:bCs/>
          <w:sz w:val="24"/>
          <w:szCs w:val="24"/>
          <w:lang w:val="en-US"/>
        </w:rPr>
        <w:t>dat</w:t>
      </w:r>
      <w:r w:rsidR="00662D78" w:rsidRPr="00656536">
        <w:rPr>
          <w:rFonts w:ascii="Arial" w:hAnsi="Arial" w:cs="Arial"/>
          <w:b/>
          <w:bCs/>
          <w:sz w:val="24"/>
          <w:szCs w:val="24"/>
          <w:lang w:val="en-US"/>
        </w:rPr>
        <w:t>e</w:t>
      </w:r>
      <w:r w:rsidR="00225020" w:rsidRPr="00656536">
        <w:rPr>
          <w:rFonts w:ascii="Arial" w:hAnsi="Arial" w:cs="Arial"/>
          <w:b/>
          <w:bCs/>
          <w:sz w:val="24"/>
          <w:szCs w:val="24"/>
          <w:lang w:val="en-US"/>
        </w:rPr>
        <w:tab/>
      </w:r>
      <w:r>
        <w:rPr>
          <w:rFonts w:ascii="Arial" w:hAnsi="Arial" w:cs="Arial"/>
          <w:b/>
          <w:bCs/>
          <w:sz w:val="24"/>
          <w:szCs w:val="24"/>
          <w:lang w:val="en-US"/>
        </w:rPr>
        <w:t xml:space="preserve">Child Protection </w:t>
      </w:r>
      <w:del w:id="109" w:author="Fatma Alzahra" w:date="2024-02-17T16:49:00Z">
        <w:r w:rsidDel="001A2AA3">
          <w:rPr>
            <w:rFonts w:ascii="Arial" w:hAnsi="Arial" w:cs="Arial"/>
            <w:b/>
            <w:bCs/>
            <w:sz w:val="24"/>
            <w:szCs w:val="24"/>
            <w:lang w:val="en-US"/>
          </w:rPr>
          <w:delText>Counselot</w:delText>
        </w:r>
      </w:del>
      <w:ins w:id="110" w:author="Fatma Alzahra" w:date="2024-02-17T16:49:00Z">
        <w:r w:rsidR="001A2AA3">
          <w:rPr>
            <w:rFonts w:ascii="Arial" w:hAnsi="Arial" w:cs="Arial"/>
            <w:b/>
            <w:bCs/>
            <w:sz w:val="24"/>
            <w:szCs w:val="24"/>
            <w:lang w:val="en-US"/>
          </w:rPr>
          <w:t>Counselor</w:t>
        </w:r>
      </w:ins>
      <w:r>
        <w:rPr>
          <w:rFonts w:ascii="Arial" w:hAnsi="Arial" w:cs="Arial"/>
          <w:b/>
          <w:bCs/>
          <w:sz w:val="24"/>
          <w:szCs w:val="24"/>
          <w:lang w:val="en-US"/>
        </w:rPr>
        <w:br/>
      </w:r>
      <w:r>
        <w:rPr>
          <w:rFonts w:ascii="Arial" w:hAnsi="Arial" w:cs="Arial"/>
          <w:bCs/>
          <w:i/>
          <w:sz w:val="24"/>
          <w:szCs w:val="24"/>
          <w:lang w:val="en-US"/>
        </w:rPr>
        <w:t xml:space="preserve">International Medical Corps (IMC), Gaza, Palestine </w:t>
      </w:r>
    </w:p>
    <w:p w14:paraId="24C3488E" w14:textId="77777777" w:rsidR="00C20477" w:rsidRPr="00C20477" w:rsidRDefault="00C20477">
      <w:pPr>
        <w:pStyle w:val="ListParagraph"/>
        <w:numPr>
          <w:ilvl w:val="0"/>
          <w:numId w:val="16"/>
        </w:numPr>
        <w:rPr>
          <w:ins w:id="111" w:author="Fatma Alzahra" w:date="2024-02-17T17:10:00Z"/>
          <w:rFonts w:ascii="Arial" w:hAnsi="Arial" w:cs="Arial"/>
          <w:color w:val="4472C4" w:themeColor="accent1"/>
          <w:sz w:val="24"/>
          <w:szCs w:val="24"/>
          <w:lang w:val="en-US"/>
          <w:rPrChange w:id="112" w:author="Fatma Alzahra" w:date="2024-02-17T17:17:00Z">
            <w:rPr>
              <w:ins w:id="113" w:author="Fatma Alzahra" w:date="2024-02-17T17:10:00Z"/>
              <w:rFonts w:ascii="Arial" w:hAnsi="Arial" w:cs="Arial"/>
              <w:b/>
              <w:bCs/>
              <w:sz w:val="24"/>
              <w:szCs w:val="24"/>
              <w:lang w:val="en-US"/>
            </w:rPr>
          </w:rPrChange>
        </w:rPr>
        <w:pPrChange w:id="114" w:author="Fatma Alzahra" w:date="2024-02-17T17:11:00Z">
          <w:pPr>
            <w:ind w:left="2160" w:hanging="2160"/>
          </w:pPr>
        </w:pPrChange>
      </w:pPr>
      <w:ins w:id="115" w:author="Fatma Alzahra" w:date="2024-02-17T17:10:00Z">
        <w:r w:rsidRPr="00C20477">
          <w:rPr>
            <w:rFonts w:ascii="Arial" w:hAnsi="Arial" w:cs="Arial"/>
            <w:color w:val="4472C4" w:themeColor="accent1"/>
            <w:sz w:val="24"/>
            <w:szCs w:val="24"/>
            <w:lang w:val="en-US"/>
            <w:rPrChange w:id="116" w:author="Fatma Alzahra" w:date="2024-02-17T17:17:00Z">
              <w:rPr>
                <w:rFonts w:ascii="Arial" w:hAnsi="Arial" w:cs="Arial"/>
                <w:b/>
                <w:bCs/>
                <w:sz w:val="24"/>
                <w:szCs w:val="24"/>
                <w:lang w:val="en-US"/>
              </w:rPr>
            </w:rPrChange>
          </w:rPr>
          <w:t>Providing psychological counseling for children and their families</w:t>
        </w:r>
      </w:ins>
    </w:p>
    <w:p w14:paraId="72C32E26" w14:textId="77777777" w:rsidR="00C20477" w:rsidRPr="00C20477" w:rsidRDefault="00C20477">
      <w:pPr>
        <w:pStyle w:val="ListParagraph"/>
        <w:numPr>
          <w:ilvl w:val="0"/>
          <w:numId w:val="16"/>
        </w:numPr>
        <w:rPr>
          <w:ins w:id="117" w:author="Fatma Alzahra" w:date="2024-02-17T17:10:00Z"/>
          <w:rFonts w:ascii="Arial" w:hAnsi="Arial" w:cs="Arial"/>
          <w:color w:val="4472C4" w:themeColor="accent1"/>
          <w:sz w:val="24"/>
          <w:szCs w:val="24"/>
          <w:lang w:val="en-US"/>
          <w:rPrChange w:id="118" w:author="Fatma Alzahra" w:date="2024-02-17T17:17:00Z">
            <w:rPr>
              <w:ins w:id="119" w:author="Fatma Alzahra" w:date="2024-02-17T17:10:00Z"/>
              <w:rFonts w:ascii="Arial" w:hAnsi="Arial" w:cs="Arial"/>
              <w:b/>
              <w:bCs/>
              <w:sz w:val="24"/>
              <w:szCs w:val="24"/>
              <w:lang w:val="en-US"/>
            </w:rPr>
          </w:rPrChange>
        </w:rPr>
        <w:pPrChange w:id="120" w:author="Fatma Alzahra" w:date="2024-02-17T17:11:00Z">
          <w:pPr>
            <w:ind w:left="2160" w:hanging="2160"/>
          </w:pPr>
        </w:pPrChange>
      </w:pPr>
      <w:ins w:id="121" w:author="Fatma Alzahra" w:date="2024-02-17T17:10:00Z">
        <w:r w:rsidRPr="00C20477">
          <w:rPr>
            <w:rFonts w:ascii="Arial" w:hAnsi="Arial" w:cs="Arial"/>
            <w:color w:val="4472C4" w:themeColor="accent1"/>
            <w:sz w:val="24"/>
            <w:szCs w:val="24"/>
            <w:lang w:val="en-US"/>
            <w:rPrChange w:id="122" w:author="Fatma Alzahra" w:date="2024-02-17T17:17:00Z">
              <w:rPr>
                <w:rFonts w:ascii="Arial" w:hAnsi="Arial" w:cs="Arial"/>
                <w:b/>
                <w:bCs/>
                <w:sz w:val="24"/>
                <w:szCs w:val="24"/>
                <w:lang w:val="en-US"/>
              </w:rPr>
            </w:rPrChange>
          </w:rPr>
          <w:t>Conducting psychological sessions for children with behavioral problems</w:t>
        </w:r>
      </w:ins>
    </w:p>
    <w:p w14:paraId="44CE5B58" w14:textId="77777777" w:rsidR="00C20477" w:rsidRPr="00C20477" w:rsidRDefault="00C20477">
      <w:pPr>
        <w:pStyle w:val="ListParagraph"/>
        <w:numPr>
          <w:ilvl w:val="0"/>
          <w:numId w:val="16"/>
        </w:numPr>
        <w:rPr>
          <w:ins w:id="123" w:author="Fatma Alzahra" w:date="2024-02-17T17:10:00Z"/>
          <w:rFonts w:ascii="Arial" w:hAnsi="Arial" w:cs="Arial"/>
          <w:color w:val="4472C4" w:themeColor="accent1"/>
          <w:sz w:val="24"/>
          <w:szCs w:val="24"/>
          <w:lang w:val="en-US"/>
          <w:rPrChange w:id="124" w:author="Fatma Alzahra" w:date="2024-02-17T17:17:00Z">
            <w:rPr>
              <w:ins w:id="125" w:author="Fatma Alzahra" w:date="2024-02-17T17:10:00Z"/>
              <w:rFonts w:ascii="Arial" w:hAnsi="Arial" w:cs="Arial"/>
              <w:b/>
              <w:bCs/>
              <w:sz w:val="24"/>
              <w:szCs w:val="24"/>
              <w:lang w:val="en-US"/>
            </w:rPr>
          </w:rPrChange>
        </w:rPr>
        <w:pPrChange w:id="126" w:author="Fatma Alzahra" w:date="2024-02-17T17:11:00Z">
          <w:pPr>
            <w:ind w:left="2160" w:hanging="2160"/>
          </w:pPr>
        </w:pPrChange>
      </w:pPr>
      <w:ins w:id="127" w:author="Fatma Alzahra" w:date="2024-02-17T17:10:00Z">
        <w:r w:rsidRPr="00C20477">
          <w:rPr>
            <w:rFonts w:ascii="Arial" w:hAnsi="Arial" w:cs="Arial"/>
            <w:color w:val="4472C4" w:themeColor="accent1"/>
            <w:sz w:val="24"/>
            <w:szCs w:val="24"/>
            <w:lang w:val="en-US"/>
            <w:rPrChange w:id="128" w:author="Fatma Alzahra" w:date="2024-02-17T17:17:00Z">
              <w:rPr>
                <w:rFonts w:ascii="Arial" w:hAnsi="Arial" w:cs="Arial"/>
                <w:b/>
                <w:bCs/>
                <w:sz w:val="24"/>
                <w:szCs w:val="24"/>
                <w:lang w:val="en-US"/>
              </w:rPr>
            </w:rPrChange>
          </w:rPr>
          <w:t>Diagnosing and referring children to a psychiatrist if necessary</w:t>
        </w:r>
      </w:ins>
    </w:p>
    <w:p w14:paraId="3B931C68" w14:textId="147A0939" w:rsidR="00C20477" w:rsidRPr="00C20477" w:rsidRDefault="00C20477">
      <w:pPr>
        <w:pStyle w:val="ListParagraph"/>
        <w:numPr>
          <w:ilvl w:val="0"/>
          <w:numId w:val="16"/>
        </w:numPr>
        <w:rPr>
          <w:ins w:id="129" w:author="Fatma Alzahra" w:date="2024-02-17T17:10:00Z"/>
          <w:rFonts w:ascii="Arial" w:hAnsi="Arial" w:cs="Arial"/>
          <w:color w:val="4472C4" w:themeColor="accent1"/>
          <w:sz w:val="24"/>
          <w:szCs w:val="24"/>
          <w:lang w:val="en-US"/>
          <w:rPrChange w:id="130" w:author="Fatma Alzahra" w:date="2024-02-17T17:17:00Z">
            <w:rPr>
              <w:ins w:id="131" w:author="Fatma Alzahra" w:date="2024-02-17T17:10:00Z"/>
              <w:rFonts w:ascii="Arial" w:hAnsi="Arial" w:cs="Arial"/>
              <w:b/>
              <w:bCs/>
              <w:sz w:val="24"/>
              <w:szCs w:val="24"/>
              <w:lang w:val="en-US"/>
            </w:rPr>
          </w:rPrChange>
        </w:rPr>
        <w:pPrChange w:id="132" w:author="Fatma Alzahra" w:date="2024-02-17T17:11:00Z">
          <w:pPr>
            <w:ind w:left="2160" w:hanging="2160"/>
          </w:pPr>
        </w:pPrChange>
      </w:pPr>
      <w:ins w:id="133" w:author="Fatma Alzahra" w:date="2024-02-17T17:10:00Z">
        <w:r w:rsidRPr="00C20477">
          <w:rPr>
            <w:rFonts w:ascii="Arial" w:hAnsi="Arial" w:cs="Arial"/>
            <w:color w:val="4472C4" w:themeColor="accent1"/>
            <w:sz w:val="24"/>
            <w:szCs w:val="24"/>
            <w:lang w:val="en-US"/>
            <w:rPrChange w:id="134" w:author="Fatma Alzahra" w:date="2024-02-17T17:17:00Z">
              <w:rPr>
                <w:rFonts w:ascii="Arial" w:hAnsi="Arial" w:cs="Arial"/>
                <w:b/>
                <w:bCs/>
                <w:sz w:val="24"/>
                <w:szCs w:val="24"/>
                <w:lang w:val="en-US"/>
              </w:rPr>
            </w:rPrChange>
          </w:rPr>
          <w:lastRenderedPageBreak/>
          <w:t xml:space="preserve">Follow up on the application of the “I deal” guide and the CABAC guide by volunteers with children </w:t>
        </w:r>
        <w:proofErr w:type="gramStart"/>
        <w:r w:rsidRPr="00C20477">
          <w:rPr>
            <w:rFonts w:ascii="Arial" w:hAnsi="Arial" w:cs="Arial"/>
            <w:color w:val="4472C4" w:themeColor="accent1"/>
            <w:sz w:val="24"/>
            <w:szCs w:val="24"/>
            <w:lang w:val="en-US"/>
            <w:rPrChange w:id="135" w:author="Fatma Alzahra" w:date="2024-02-17T17:17:00Z">
              <w:rPr>
                <w:rFonts w:ascii="Arial" w:hAnsi="Arial" w:cs="Arial"/>
                <w:b/>
                <w:bCs/>
                <w:sz w:val="24"/>
                <w:szCs w:val="24"/>
                <w:lang w:val="en-US"/>
              </w:rPr>
            </w:rPrChange>
          </w:rPr>
          <w:t>in  groups</w:t>
        </w:r>
        <w:proofErr w:type="gramEnd"/>
      </w:ins>
    </w:p>
    <w:p w14:paraId="15B588AB" w14:textId="77777777" w:rsidR="00C20477" w:rsidRPr="00C20477" w:rsidRDefault="00C20477">
      <w:pPr>
        <w:pStyle w:val="ListParagraph"/>
        <w:numPr>
          <w:ilvl w:val="0"/>
          <w:numId w:val="16"/>
        </w:numPr>
        <w:rPr>
          <w:ins w:id="136" w:author="Fatma Alzahra" w:date="2024-02-17T17:10:00Z"/>
          <w:rFonts w:ascii="Arial" w:hAnsi="Arial" w:cs="Arial"/>
          <w:color w:val="4472C4" w:themeColor="accent1"/>
          <w:sz w:val="24"/>
          <w:szCs w:val="24"/>
          <w:lang w:val="en-US"/>
          <w:rPrChange w:id="137" w:author="Fatma Alzahra" w:date="2024-02-17T17:17:00Z">
            <w:rPr>
              <w:ins w:id="138" w:author="Fatma Alzahra" w:date="2024-02-17T17:10:00Z"/>
              <w:rFonts w:ascii="Arial" w:hAnsi="Arial" w:cs="Arial"/>
              <w:b/>
              <w:bCs/>
              <w:sz w:val="24"/>
              <w:szCs w:val="24"/>
              <w:lang w:val="en-US"/>
            </w:rPr>
          </w:rPrChange>
        </w:rPr>
        <w:pPrChange w:id="139" w:author="Fatma Alzahra" w:date="2024-02-17T17:11:00Z">
          <w:pPr>
            <w:ind w:left="2160" w:hanging="2160"/>
          </w:pPr>
        </w:pPrChange>
      </w:pPr>
      <w:ins w:id="140" w:author="Fatma Alzahra" w:date="2024-02-17T17:10:00Z">
        <w:r w:rsidRPr="00C20477">
          <w:rPr>
            <w:rFonts w:ascii="Arial" w:hAnsi="Arial" w:cs="Arial"/>
            <w:color w:val="4472C4" w:themeColor="accent1"/>
            <w:sz w:val="24"/>
            <w:szCs w:val="24"/>
            <w:lang w:val="en-US"/>
            <w:rPrChange w:id="141" w:author="Fatma Alzahra" w:date="2024-02-17T17:17:00Z">
              <w:rPr>
                <w:rFonts w:ascii="Arial" w:hAnsi="Arial" w:cs="Arial"/>
                <w:b/>
                <w:bCs/>
                <w:sz w:val="24"/>
                <w:szCs w:val="24"/>
                <w:lang w:val="en-US"/>
              </w:rPr>
            </w:rPrChange>
          </w:rPr>
          <w:t>Providing systematic parenting sessions for mothers</w:t>
        </w:r>
      </w:ins>
    </w:p>
    <w:p w14:paraId="63269D0C" w14:textId="7048B526" w:rsidR="004307EE" w:rsidRPr="00C20477" w:rsidRDefault="00C20477">
      <w:pPr>
        <w:pStyle w:val="ListParagraph"/>
        <w:numPr>
          <w:ilvl w:val="0"/>
          <w:numId w:val="16"/>
        </w:numPr>
        <w:rPr>
          <w:ins w:id="142" w:author="Fatma Alzahra" w:date="2024-02-17T17:10:00Z"/>
          <w:rFonts w:ascii="Arial" w:hAnsi="Arial" w:cs="Arial"/>
          <w:color w:val="4472C4" w:themeColor="accent1"/>
          <w:sz w:val="24"/>
          <w:szCs w:val="24"/>
          <w:lang w:val="en-US"/>
          <w:rPrChange w:id="143" w:author="Fatma Alzahra" w:date="2024-02-17T17:17:00Z">
            <w:rPr>
              <w:ins w:id="144" w:author="Fatma Alzahra" w:date="2024-02-17T17:10:00Z"/>
              <w:lang w:val="en-US"/>
            </w:rPr>
          </w:rPrChange>
        </w:rPr>
        <w:pPrChange w:id="145" w:author="Fatma Alzahra" w:date="2024-02-17T17:11:00Z">
          <w:pPr>
            <w:ind w:left="2160" w:hanging="2160"/>
          </w:pPr>
        </w:pPrChange>
      </w:pPr>
      <w:ins w:id="146" w:author="Fatma Alzahra" w:date="2024-02-17T17:10:00Z">
        <w:r w:rsidRPr="00C20477">
          <w:rPr>
            <w:rFonts w:ascii="Arial" w:hAnsi="Arial" w:cs="Arial"/>
            <w:color w:val="4472C4" w:themeColor="accent1"/>
            <w:sz w:val="24"/>
            <w:szCs w:val="24"/>
            <w:lang w:val="en-US"/>
            <w:rPrChange w:id="147" w:author="Fatma Alzahra" w:date="2024-02-17T17:17:00Z">
              <w:rPr>
                <w:rFonts w:ascii="Arial" w:hAnsi="Arial" w:cs="Arial"/>
                <w:b/>
                <w:bCs/>
                <w:sz w:val="24"/>
                <w:szCs w:val="24"/>
                <w:lang w:val="en-US"/>
              </w:rPr>
            </w:rPrChange>
          </w:rPr>
          <w:t>Providing collective awareness sessions within mobile clinics</w:t>
        </w:r>
      </w:ins>
      <w:del w:id="148" w:author="Fatma Alzahra" w:date="2024-02-17T17:10:00Z">
        <w:r w:rsidR="0001041A" w:rsidRPr="00C20477" w:rsidDel="00C20477">
          <w:rPr>
            <w:rFonts w:ascii="Arial" w:hAnsi="Arial" w:cs="Arial"/>
            <w:color w:val="4472C4" w:themeColor="accent1"/>
            <w:sz w:val="24"/>
            <w:szCs w:val="24"/>
            <w:lang w:val="en-US"/>
            <w:rPrChange w:id="149" w:author="Fatma Alzahra" w:date="2024-02-17T17:17:00Z">
              <w:rPr>
                <w:rFonts w:ascii="Arial" w:hAnsi="Arial" w:cs="Arial"/>
                <w:b/>
                <w:bCs/>
                <w:sz w:val="24"/>
                <w:szCs w:val="24"/>
                <w:lang w:val="en-US"/>
              </w:rPr>
            </w:rPrChange>
          </w:rPr>
          <w:delText xml:space="preserve">                                </w:delText>
        </w:r>
        <w:r w:rsidR="00656536" w:rsidRPr="00C20477" w:rsidDel="00C20477">
          <w:rPr>
            <w:rFonts w:ascii="Arial" w:hAnsi="Arial" w:cs="Arial"/>
            <w:color w:val="4472C4" w:themeColor="accent1"/>
            <w:sz w:val="24"/>
            <w:szCs w:val="24"/>
            <w:lang w:val="en-US"/>
            <w:rPrChange w:id="150" w:author="Fatma Alzahra" w:date="2024-02-17T17:17:00Z">
              <w:rPr>
                <w:color w:val="FF0000"/>
                <w:lang w:val="en-US"/>
              </w:rPr>
            </w:rPrChange>
          </w:rPr>
          <w:delText>Explain your tasks and responsibilities in Maximum 2 lines.</w:delText>
        </w:r>
      </w:del>
      <w:r w:rsidR="00656536" w:rsidRPr="00C20477">
        <w:rPr>
          <w:rFonts w:ascii="Arial" w:hAnsi="Arial" w:cs="Arial"/>
          <w:color w:val="4472C4" w:themeColor="accent1"/>
          <w:sz w:val="24"/>
          <w:szCs w:val="24"/>
          <w:lang w:val="en-US"/>
          <w:rPrChange w:id="151" w:author="Fatma Alzahra" w:date="2024-02-17T17:17:00Z">
            <w:rPr>
              <w:lang w:val="en-US"/>
            </w:rPr>
          </w:rPrChange>
        </w:rPr>
        <w:br/>
      </w:r>
    </w:p>
    <w:p w14:paraId="752A3992" w14:textId="77777777" w:rsidR="00C20477" w:rsidRPr="00C20477" w:rsidRDefault="00C20477" w:rsidP="00656536">
      <w:pPr>
        <w:ind w:left="2160" w:hanging="2160"/>
        <w:rPr>
          <w:ins w:id="152" w:author="Fatma Alzahra" w:date="2024-02-17T17:10:00Z"/>
          <w:rFonts w:ascii="Arial" w:hAnsi="Arial" w:cs="Arial"/>
          <w:color w:val="4472C4" w:themeColor="accent1"/>
          <w:sz w:val="24"/>
          <w:szCs w:val="24"/>
          <w:lang w:val="en-US"/>
          <w:rPrChange w:id="153" w:author="Fatma Alzahra" w:date="2024-02-17T17:17:00Z">
            <w:rPr>
              <w:ins w:id="154" w:author="Fatma Alzahra" w:date="2024-02-17T17:10:00Z"/>
              <w:rFonts w:ascii="Arial" w:hAnsi="Arial" w:cs="Arial"/>
              <w:sz w:val="24"/>
              <w:szCs w:val="24"/>
              <w:lang w:val="en-US"/>
            </w:rPr>
          </w:rPrChange>
        </w:rPr>
      </w:pPr>
    </w:p>
    <w:p w14:paraId="4214C2EF" w14:textId="77777777" w:rsidR="00C20477" w:rsidRPr="00C20477" w:rsidRDefault="00C20477" w:rsidP="00656536">
      <w:pPr>
        <w:ind w:left="2160" w:hanging="2160"/>
        <w:rPr>
          <w:ins w:id="155" w:author="Fatma Alzahra" w:date="2024-02-17T17:10:00Z"/>
          <w:rFonts w:ascii="Arial" w:hAnsi="Arial" w:cs="Arial"/>
          <w:color w:val="4472C4" w:themeColor="accent1"/>
          <w:sz w:val="24"/>
          <w:szCs w:val="24"/>
          <w:lang w:val="en-US"/>
          <w:rPrChange w:id="156" w:author="Fatma Alzahra" w:date="2024-02-17T17:17:00Z">
            <w:rPr>
              <w:ins w:id="157" w:author="Fatma Alzahra" w:date="2024-02-17T17:10:00Z"/>
              <w:rFonts w:ascii="Arial" w:hAnsi="Arial" w:cs="Arial"/>
              <w:sz w:val="24"/>
              <w:szCs w:val="24"/>
              <w:lang w:val="en-US"/>
            </w:rPr>
          </w:rPrChange>
        </w:rPr>
      </w:pPr>
    </w:p>
    <w:p w14:paraId="7A5D774C" w14:textId="77777777" w:rsidR="00C20477" w:rsidRDefault="00C20477" w:rsidP="00656536">
      <w:pPr>
        <w:ind w:left="2160" w:hanging="2160"/>
        <w:rPr>
          <w:ins w:id="158" w:author="Fatma Alzahra" w:date="2024-02-17T17:10:00Z"/>
          <w:rFonts w:ascii="Arial" w:hAnsi="Arial" w:cs="Arial"/>
          <w:sz w:val="24"/>
          <w:szCs w:val="24"/>
          <w:lang w:val="en-US"/>
        </w:rPr>
      </w:pPr>
    </w:p>
    <w:p w14:paraId="706CDFC4" w14:textId="77777777" w:rsidR="00C20477" w:rsidRPr="00656536" w:rsidRDefault="00C20477" w:rsidP="00656536">
      <w:pPr>
        <w:ind w:left="2160" w:hanging="2160"/>
        <w:rPr>
          <w:rFonts w:ascii="Arial" w:hAnsi="Arial" w:cs="Arial"/>
          <w:sz w:val="24"/>
          <w:szCs w:val="24"/>
          <w:lang w:val="en-US"/>
        </w:rPr>
      </w:pPr>
    </w:p>
    <w:p w14:paraId="424C71C4" w14:textId="77777777" w:rsidR="00C20477" w:rsidRDefault="00656536" w:rsidP="00C20477">
      <w:pPr>
        <w:spacing w:line="276" w:lineRule="auto"/>
        <w:ind w:left="2160" w:hanging="2160"/>
        <w:rPr>
          <w:ins w:id="159" w:author="Fatma Alzahra" w:date="2024-02-17T17:17:00Z"/>
          <w:rFonts w:ascii="Arial" w:hAnsi="Arial" w:cs="Arial"/>
          <w:color w:val="FF0000"/>
          <w:sz w:val="24"/>
          <w:szCs w:val="24"/>
          <w:lang w:val="en-US"/>
        </w:rPr>
      </w:pPr>
      <w:r w:rsidRPr="00656536">
        <w:rPr>
          <w:rFonts w:ascii="Arial" w:hAnsi="Arial" w:cs="Arial"/>
          <w:b/>
          <w:bCs/>
          <w:sz w:val="24"/>
          <w:szCs w:val="24"/>
          <w:lang w:val="en-US"/>
        </w:rPr>
        <w:t>10</w:t>
      </w:r>
      <w:r w:rsidR="00225020" w:rsidRPr="00656536">
        <w:rPr>
          <w:rFonts w:ascii="Arial" w:hAnsi="Arial" w:cs="Arial"/>
          <w:b/>
          <w:bCs/>
          <w:sz w:val="24"/>
          <w:szCs w:val="24"/>
          <w:lang w:val="en-US"/>
        </w:rPr>
        <w:t>/202</w:t>
      </w:r>
      <w:r w:rsidRPr="00656536">
        <w:rPr>
          <w:rFonts w:ascii="Arial" w:hAnsi="Arial" w:cs="Arial"/>
          <w:b/>
          <w:bCs/>
          <w:sz w:val="24"/>
          <w:szCs w:val="24"/>
          <w:lang w:val="en-US"/>
        </w:rPr>
        <w:t>1</w:t>
      </w:r>
      <w:r w:rsidR="00225020" w:rsidRPr="00656536">
        <w:rPr>
          <w:rFonts w:ascii="Arial" w:hAnsi="Arial" w:cs="Arial"/>
          <w:b/>
          <w:bCs/>
          <w:sz w:val="24"/>
          <w:szCs w:val="24"/>
          <w:lang w:val="en-US"/>
        </w:rPr>
        <w:t xml:space="preserve"> – </w:t>
      </w:r>
      <w:r w:rsidRPr="00656536">
        <w:rPr>
          <w:rFonts w:ascii="Arial" w:hAnsi="Arial" w:cs="Arial"/>
          <w:b/>
          <w:bCs/>
          <w:sz w:val="24"/>
          <w:szCs w:val="24"/>
          <w:lang w:val="en-US"/>
        </w:rPr>
        <w:t>08</w:t>
      </w:r>
      <w:r w:rsidR="00225020" w:rsidRPr="00656536">
        <w:rPr>
          <w:rFonts w:ascii="Arial" w:hAnsi="Arial" w:cs="Arial"/>
          <w:b/>
          <w:bCs/>
          <w:sz w:val="24"/>
          <w:szCs w:val="24"/>
          <w:lang w:val="en-US"/>
        </w:rPr>
        <w:t>/2022</w:t>
      </w:r>
      <w:r w:rsidR="00225020" w:rsidRPr="00656536">
        <w:rPr>
          <w:rFonts w:ascii="Arial" w:hAnsi="Arial" w:cs="Arial"/>
          <w:b/>
          <w:bCs/>
          <w:sz w:val="24"/>
          <w:szCs w:val="24"/>
          <w:lang w:val="en-US"/>
        </w:rPr>
        <w:tab/>
      </w:r>
      <w:r w:rsidRPr="00656536">
        <w:rPr>
          <w:rFonts w:ascii="Arial" w:hAnsi="Arial" w:cs="Arial"/>
          <w:b/>
          <w:bCs/>
          <w:sz w:val="24"/>
          <w:szCs w:val="24"/>
          <w:lang w:val="en-US"/>
        </w:rPr>
        <w:t>Psychologist</w:t>
      </w:r>
      <w:r w:rsidRPr="00656536">
        <w:rPr>
          <w:rFonts w:ascii="Arial" w:hAnsi="Arial" w:cs="Arial"/>
          <w:b/>
          <w:bCs/>
          <w:sz w:val="24"/>
          <w:szCs w:val="24"/>
          <w:lang w:val="en-US"/>
        </w:rPr>
        <w:br/>
      </w:r>
      <w:r w:rsidRPr="00656536">
        <w:rPr>
          <w:rFonts w:ascii="Arial" w:hAnsi="Arial" w:cs="Arial"/>
          <w:bCs/>
          <w:i/>
          <w:sz w:val="24"/>
          <w:szCs w:val="24"/>
          <w:lang w:val="en-US"/>
        </w:rPr>
        <w:t>The mobile clinics</w:t>
      </w:r>
      <w:r w:rsidR="00986CC2" w:rsidRPr="00656536">
        <w:rPr>
          <w:rFonts w:ascii="Arial" w:hAnsi="Arial" w:cs="Arial"/>
          <w:bCs/>
          <w:i/>
          <w:sz w:val="24"/>
          <w:szCs w:val="24"/>
          <w:lang w:val="en-US"/>
        </w:rPr>
        <w:t xml:space="preserve"> </w:t>
      </w:r>
      <w:r w:rsidRPr="00656536">
        <w:rPr>
          <w:rFonts w:ascii="Arial" w:hAnsi="Arial" w:cs="Arial"/>
          <w:bCs/>
          <w:i/>
          <w:sz w:val="24"/>
          <w:szCs w:val="24"/>
          <w:lang w:val="en-US"/>
        </w:rPr>
        <w:t xml:space="preserve">for </w:t>
      </w:r>
      <w:r>
        <w:rPr>
          <w:rFonts w:ascii="Arial" w:hAnsi="Arial" w:cs="Arial"/>
          <w:bCs/>
          <w:i/>
          <w:sz w:val="24"/>
          <w:szCs w:val="24"/>
          <w:lang w:val="en-US"/>
        </w:rPr>
        <w:t>t</w:t>
      </w:r>
      <w:r w:rsidRPr="00656536">
        <w:rPr>
          <w:rFonts w:ascii="Arial" w:hAnsi="Arial" w:cs="Arial"/>
          <w:bCs/>
          <w:i/>
          <w:sz w:val="24"/>
          <w:szCs w:val="24"/>
          <w:lang w:val="en-US"/>
        </w:rPr>
        <w:t>he Gaza Mental Health Program, Gaza Palestine</w:t>
      </w:r>
    </w:p>
    <w:p w14:paraId="7355837F" w14:textId="25F370C4" w:rsidR="00C20477" w:rsidRPr="00C20477" w:rsidRDefault="00656536">
      <w:pPr>
        <w:pStyle w:val="ListParagraph"/>
        <w:numPr>
          <w:ilvl w:val="0"/>
          <w:numId w:val="17"/>
        </w:numPr>
        <w:spacing w:line="276" w:lineRule="auto"/>
        <w:rPr>
          <w:ins w:id="160" w:author="Fatma Alzahra" w:date="2024-02-17T17:16:00Z"/>
          <w:rFonts w:ascii="Arial" w:hAnsi="Arial" w:cs="Arial"/>
          <w:color w:val="4472C4" w:themeColor="accent1"/>
          <w:sz w:val="24"/>
          <w:szCs w:val="24"/>
          <w:lang w:val="en-US"/>
          <w:rPrChange w:id="161" w:author="Fatma Alzahra" w:date="2024-02-17T17:18:00Z">
            <w:rPr>
              <w:ins w:id="162" w:author="Fatma Alzahra" w:date="2024-02-17T17:16:00Z"/>
              <w:lang w:val="en-US"/>
            </w:rPr>
          </w:rPrChange>
        </w:rPr>
        <w:pPrChange w:id="163" w:author="Fatma Alzahra" w:date="2024-02-17T17:17:00Z">
          <w:pPr>
            <w:spacing w:line="276" w:lineRule="auto"/>
            <w:ind w:left="2160" w:hanging="2160"/>
          </w:pPr>
        </w:pPrChange>
      </w:pPr>
      <w:del w:id="164" w:author="Fatma Alzahra" w:date="2024-02-17T17:17:00Z">
        <w:r w:rsidRPr="00C20477" w:rsidDel="00C20477">
          <w:rPr>
            <w:rFonts w:ascii="Arial" w:hAnsi="Arial" w:cs="Arial"/>
            <w:bCs/>
            <w:i/>
            <w:color w:val="4472C4" w:themeColor="accent1"/>
            <w:sz w:val="24"/>
            <w:szCs w:val="24"/>
            <w:lang w:val="en-US"/>
            <w:rPrChange w:id="165" w:author="Fatma Alzahra" w:date="2024-02-17T17:18:00Z">
              <w:rPr>
                <w:bCs/>
                <w:i/>
                <w:lang w:val="en-US"/>
              </w:rPr>
            </w:rPrChange>
          </w:rPr>
          <w:br/>
        </w:r>
      </w:del>
      <w:ins w:id="166" w:author="Fatma Alzahra" w:date="2024-02-17T17:16:00Z">
        <w:r w:rsidR="00C20477" w:rsidRPr="00C20477">
          <w:rPr>
            <w:rFonts w:ascii="Arial" w:hAnsi="Arial" w:cs="Arial"/>
            <w:color w:val="4472C4" w:themeColor="accent1"/>
            <w:sz w:val="24"/>
            <w:szCs w:val="24"/>
            <w:lang w:val="en-US"/>
            <w:rPrChange w:id="167" w:author="Fatma Alzahra" w:date="2024-02-17T17:18:00Z">
              <w:rPr>
                <w:lang w:val="en-US"/>
              </w:rPr>
            </w:rPrChange>
          </w:rPr>
          <w:t>Providing psychological counseling to individuals</w:t>
        </w:r>
      </w:ins>
    </w:p>
    <w:p w14:paraId="32A2906E" w14:textId="0F3941B2" w:rsidR="00C20477" w:rsidRPr="00C20477" w:rsidRDefault="00C20477">
      <w:pPr>
        <w:pStyle w:val="ListParagraph"/>
        <w:numPr>
          <w:ilvl w:val="0"/>
          <w:numId w:val="17"/>
        </w:numPr>
        <w:spacing w:line="276" w:lineRule="auto"/>
        <w:rPr>
          <w:ins w:id="168" w:author="Fatma Alzahra" w:date="2024-02-17T17:16:00Z"/>
          <w:rFonts w:ascii="Arial" w:hAnsi="Arial" w:cs="Arial"/>
          <w:color w:val="4472C4" w:themeColor="accent1"/>
          <w:sz w:val="24"/>
          <w:szCs w:val="24"/>
          <w:lang w:val="en-US"/>
          <w:rPrChange w:id="169" w:author="Fatma Alzahra" w:date="2024-02-17T17:18:00Z">
            <w:rPr>
              <w:ins w:id="170" w:author="Fatma Alzahra" w:date="2024-02-17T17:16:00Z"/>
              <w:lang w:val="en-US"/>
            </w:rPr>
          </w:rPrChange>
        </w:rPr>
        <w:pPrChange w:id="171" w:author="Fatma Alzahra" w:date="2024-02-17T17:17:00Z">
          <w:pPr>
            <w:spacing w:line="276" w:lineRule="auto"/>
            <w:ind w:left="2160" w:hanging="2160"/>
          </w:pPr>
        </w:pPrChange>
      </w:pPr>
      <w:ins w:id="172" w:author="Fatma Alzahra" w:date="2024-02-17T17:16:00Z">
        <w:r w:rsidRPr="00C20477">
          <w:rPr>
            <w:rFonts w:ascii="Arial" w:hAnsi="Arial" w:cs="Arial"/>
            <w:color w:val="4472C4" w:themeColor="accent1"/>
            <w:sz w:val="24"/>
            <w:szCs w:val="24"/>
            <w:lang w:val="en-US"/>
            <w:rPrChange w:id="173" w:author="Fatma Alzahra" w:date="2024-02-17T17:18:00Z">
              <w:rPr>
                <w:lang w:val="en-US"/>
              </w:rPr>
            </w:rPrChange>
          </w:rPr>
          <w:t>Diagnosis of mental disorders</w:t>
        </w:r>
      </w:ins>
    </w:p>
    <w:p w14:paraId="634F5870" w14:textId="6A7A2D2D" w:rsidR="004307EE" w:rsidRPr="00C20477" w:rsidRDefault="00C20477">
      <w:pPr>
        <w:pStyle w:val="ListParagraph"/>
        <w:numPr>
          <w:ilvl w:val="0"/>
          <w:numId w:val="17"/>
        </w:numPr>
        <w:spacing w:line="276" w:lineRule="auto"/>
        <w:rPr>
          <w:rFonts w:ascii="Arial" w:hAnsi="Arial" w:cs="Arial"/>
          <w:bCs/>
          <w:color w:val="4472C4" w:themeColor="accent1"/>
          <w:sz w:val="24"/>
          <w:szCs w:val="24"/>
          <w:lang w:val="en-US"/>
          <w:rPrChange w:id="174" w:author="Fatma Alzahra" w:date="2024-02-17T17:18:00Z">
            <w:rPr>
              <w:bCs/>
              <w:lang w:val="en-US"/>
            </w:rPr>
          </w:rPrChange>
        </w:rPr>
        <w:pPrChange w:id="175" w:author="Fatma Alzahra" w:date="2024-02-17T17:17:00Z">
          <w:pPr>
            <w:spacing w:line="276" w:lineRule="auto"/>
            <w:ind w:left="2160" w:hanging="2160"/>
          </w:pPr>
        </w:pPrChange>
      </w:pPr>
      <w:ins w:id="176" w:author="Fatma Alzahra" w:date="2024-02-17T17:16:00Z">
        <w:r w:rsidRPr="00C20477">
          <w:rPr>
            <w:rFonts w:ascii="Arial" w:hAnsi="Arial" w:cs="Arial"/>
            <w:color w:val="4472C4" w:themeColor="accent1"/>
            <w:sz w:val="24"/>
            <w:szCs w:val="24"/>
            <w:lang w:val="en-US"/>
            <w:rPrChange w:id="177" w:author="Fatma Alzahra" w:date="2024-02-17T17:18:00Z">
              <w:rPr>
                <w:lang w:val="en-US"/>
              </w:rPr>
            </w:rPrChange>
          </w:rPr>
          <w:t>Conducting individual and group psychotherapy sessions</w:t>
        </w:r>
      </w:ins>
      <w:del w:id="178" w:author="Fatma Alzahra" w:date="2024-02-17T17:16:00Z">
        <w:r w:rsidR="00656536" w:rsidRPr="00C20477" w:rsidDel="00C20477">
          <w:rPr>
            <w:rFonts w:ascii="Arial" w:hAnsi="Arial" w:cs="Arial"/>
            <w:color w:val="4472C4" w:themeColor="accent1"/>
            <w:sz w:val="24"/>
            <w:szCs w:val="24"/>
            <w:lang w:val="en-US"/>
            <w:rPrChange w:id="179" w:author="Fatma Alzahra" w:date="2024-02-17T17:18:00Z">
              <w:rPr>
                <w:lang w:val="en-US"/>
              </w:rPr>
            </w:rPrChange>
          </w:rPr>
          <w:delText>Explain your tasks and responsibilities in Maximum 2 lines</w:delText>
        </w:r>
      </w:del>
      <w:r w:rsidR="00656536" w:rsidRPr="00C20477">
        <w:rPr>
          <w:rFonts w:ascii="Arial" w:hAnsi="Arial" w:cs="Arial"/>
          <w:color w:val="4472C4" w:themeColor="accent1"/>
          <w:sz w:val="24"/>
          <w:szCs w:val="24"/>
          <w:lang w:val="en-US"/>
          <w:rPrChange w:id="180" w:author="Fatma Alzahra" w:date="2024-02-17T17:18:00Z">
            <w:rPr>
              <w:lang w:val="en-US"/>
            </w:rPr>
          </w:rPrChange>
        </w:rPr>
        <w:t>.</w:t>
      </w:r>
      <w:r w:rsidR="00656536" w:rsidRPr="00C20477">
        <w:rPr>
          <w:rFonts w:ascii="Arial" w:hAnsi="Arial" w:cs="Arial"/>
          <w:bCs/>
          <w:color w:val="4472C4" w:themeColor="accent1"/>
          <w:sz w:val="24"/>
          <w:szCs w:val="24"/>
          <w:lang w:val="en-US"/>
          <w:rPrChange w:id="181" w:author="Fatma Alzahra" w:date="2024-02-17T17:18:00Z">
            <w:rPr>
              <w:bCs/>
              <w:lang w:val="en-US"/>
            </w:rPr>
          </w:rPrChange>
        </w:rPr>
        <w:br/>
      </w:r>
    </w:p>
    <w:p w14:paraId="596CE684" w14:textId="536B00C6" w:rsidR="004A3D43" w:rsidRPr="0001041A" w:rsidRDefault="004A3D43">
      <w:pPr>
        <w:rPr>
          <w:rFonts w:ascii="Arial" w:hAnsi="Arial" w:cs="Arial"/>
          <w:b/>
          <w:bCs/>
          <w:sz w:val="24"/>
          <w:szCs w:val="24"/>
          <w:lang w:val="en-US"/>
        </w:rPr>
      </w:pPr>
      <w:r w:rsidRPr="0001041A">
        <w:rPr>
          <w:rFonts w:ascii="Arial" w:hAnsi="Arial" w:cs="Arial"/>
          <w:b/>
          <w:bCs/>
          <w:sz w:val="24"/>
          <w:szCs w:val="24"/>
          <w:lang w:val="en-US"/>
        </w:rPr>
        <w:t>0</w:t>
      </w:r>
      <w:r w:rsidR="00656536">
        <w:rPr>
          <w:rFonts w:ascii="Arial" w:hAnsi="Arial" w:cs="Arial"/>
          <w:b/>
          <w:bCs/>
          <w:sz w:val="24"/>
          <w:szCs w:val="24"/>
          <w:lang w:val="en-US"/>
        </w:rPr>
        <w:t>3</w:t>
      </w:r>
      <w:r w:rsidRPr="0001041A">
        <w:rPr>
          <w:rFonts w:ascii="Arial" w:hAnsi="Arial" w:cs="Arial"/>
          <w:b/>
          <w:bCs/>
          <w:sz w:val="24"/>
          <w:szCs w:val="24"/>
          <w:lang w:val="en-US"/>
        </w:rPr>
        <w:t>/20</w:t>
      </w:r>
      <w:r w:rsidR="00656536">
        <w:rPr>
          <w:rFonts w:ascii="Arial" w:hAnsi="Arial" w:cs="Arial"/>
          <w:b/>
          <w:bCs/>
          <w:sz w:val="24"/>
          <w:szCs w:val="24"/>
          <w:lang w:val="en-US"/>
        </w:rPr>
        <w:t>19</w:t>
      </w:r>
      <w:r w:rsidRPr="0001041A">
        <w:rPr>
          <w:rFonts w:ascii="Arial" w:hAnsi="Arial" w:cs="Arial"/>
          <w:b/>
          <w:bCs/>
          <w:sz w:val="24"/>
          <w:szCs w:val="24"/>
          <w:lang w:val="en-US"/>
        </w:rPr>
        <w:t xml:space="preserve"> – 0</w:t>
      </w:r>
      <w:r w:rsidR="00656536">
        <w:rPr>
          <w:rFonts w:ascii="Arial" w:hAnsi="Arial" w:cs="Arial"/>
          <w:b/>
          <w:bCs/>
          <w:sz w:val="24"/>
          <w:szCs w:val="24"/>
          <w:lang w:val="en-US"/>
        </w:rPr>
        <w:t>3</w:t>
      </w:r>
      <w:r w:rsidRPr="0001041A">
        <w:rPr>
          <w:rFonts w:ascii="Arial" w:hAnsi="Arial" w:cs="Arial"/>
          <w:b/>
          <w:bCs/>
          <w:sz w:val="24"/>
          <w:szCs w:val="24"/>
          <w:lang w:val="en-US"/>
        </w:rPr>
        <w:t>/20</w:t>
      </w:r>
      <w:r w:rsidR="00656536">
        <w:rPr>
          <w:rFonts w:ascii="Arial" w:hAnsi="Arial" w:cs="Arial"/>
          <w:b/>
          <w:bCs/>
          <w:sz w:val="24"/>
          <w:szCs w:val="24"/>
          <w:lang w:val="en-US"/>
        </w:rPr>
        <w:t>21 Employed in a Training Job</w:t>
      </w:r>
    </w:p>
    <w:p w14:paraId="0DBF4C2A" w14:textId="77777777" w:rsidR="00C344F1" w:rsidRDefault="00656536" w:rsidP="00C344F1">
      <w:pPr>
        <w:pStyle w:val="ListParagraph"/>
        <w:rPr>
          <w:ins w:id="182" w:author="Fatma Alzahra" w:date="2024-02-17T17:23:00Z"/>
          <w:rFonts w:asciiTheme="minorBidi" w:hAnsiTheme="minorBidi"/>
          <w:sz w:val="24"/>
          <w:szCs w:val="24"/>
          <w:lang w:val="en-US"/>
        </w:rPr>
      </w:pPr>
      <w:r w:rsidRPr="00C344F1">
        <w:rPr>
          <w:rFonts w:ascii="Arial" w:hAnsi="Arial" w:cs="Arial"/>
          <w:bCs/>
          <w:i/>
          <w:sz w:val="24"/>
          <w:szCs w:val="24"/>
          <w:lang w:val="en-US"/>
          <w:rPrChange w:id="183" w:author="Fatma Alzahra" w:date="2024-02-17T17:22:00Z">
            <w:rPr>
              <w:rFonts w:ascii="Arial" w:hAnsi="Arial" w:cs="Arial"/>
              <w:bCs/>
              <w:i/>
              <w:lang w:val="en-US"/>
            </w:rPr>
          </w:rPrChange>
        </w:rPr>
        <w:t>Gaza Community Mental Health Program (GCMHP), Gaza,</w:t>
      </w:r>
      <w:r w:rsidRPr="00C344F1">
        <w:rPr>
          <w:rFonts w:ascii="Arial" w:hAnsi="Arial" w:cs="Arial"/>
          <w:bCs/>
          <w:i/>
          <w:sz w:val="24"/>
          <w:szCs w:val="24"/>
          <w:lang w:val="en-US"/>
          <w:rPrChange w:id="184" w:author="Fatma Alzahra" w:date="2024-02-17T17:22:00Z">
            <w:rPr>
              <w:rFonts w:ascii="Arial" w:hAnsi="Arial" w:cs="Arial"/>
              <w:bCs/>
              <w:i/>
              <w:lang w:val="en-US"/>
            </w:rPr>
          </w:rPrChange>
        </w:rPr>
        <w:br/>
        <w:t xml:space="preserve">          </w:t>
      </w:r>
      <w:proofErr w:type="gramStart"/>
      <w:r w:rsidRPr="00C344F1">
        <w:rPr>
          <w:rFonts w:ascii="Arial" w:hAnsi="Arial" w:cs="Arial"/>
          <w:bCs/>
          <w:i/>
          <w:sz w:val="24"/>
          <w:szCs w:val="24"/>
          <w:lang w:val="en-US"/>
          <w:rPrChange w:id="185" w:author="Fatma Alzahra" w:date="2024-02-17T17:22:00Z">
            <w:rPr>
              <w:rFonts w:ascii="Arial" w:hAnsi="Arial" w:cs="Arial"/>
              <w:bCs/>
              <w:i/>
              <w:lang w:val="en-US"/>
            </w:rPr>
          </w:rPrChange>
        </w:rPr>
        <w:t>Palestin</w:t>
      </w:r>
      <w:ins w:id="186" w:author="Fatma Alzahra" w:date="2024-02-17T17:23:00Z">
        <w:r w:rsidR="00C344F1">
          <w:rPr>
            <w:rFonts w:asciiTheme="minorBidi" w:hAnsiTheme="minorBidi"/>
            <w:sz w:val="24"/>
            <w:szCs w:val="24"/>
            <w:lang w:val="en-US"/>
          </w:rPr>
          <w:t>e .</w:t>
        </w:r>
        <w:proofErr w:type="gramEnd"/>
      </w:ins>
    </w:p>
    <w:p w14:paraId="3FF0CA60" w14:textId="77777777" w:rsidR="00C344F1" w:rsidRDefault="00656536" w:rsidP="00C344F1">
      <w:pPr>
        <w:pStyle w:val="ListParagraph"/>
        <w:numPr>
          <w:ilvl w:val="0"/>
          <w:numId w:val="24"/>
        </w:numPr>
        <w:rPr>
          <w:ins w:id="187" w:author="Fatma Alzahra" w:date="2024-02-17T17:29:00Z"/>
          <w:rFonts w:asciiTheme="minorBidi" w:hAnsiTheme="minorBidi"/>
          <w:sz w:val="24"/>
          <w:szCs w:val="24"/>
        </w:rPr>
      </w:pPr>
      <w:del w:id="188" w:author="Fatma Alzahra" w:date="2024-02-17T17:23:00Z">
        <w:r w:rsidRPr="00C344F1" w:rsidDel="00C344F1">
          <w:rPr>
            <w:rFonts w:ascii="Arial" w:hAnsi="Arial" w:cs="Arial"/>
            <w:bCs/>
            <w:i/>
            <w:sz w:val="24"/>
            <w:szCs w:val="24"/>
            <w:lang w:val="en-US"/>
            <w:rPrChange w:id="189" w:author="Fatma Alzahra" w:date="2024-02-17T17:22:00Z">
              <w:rPr>
                <w:rFonts w:ascii="Arial" w:hAnsi="Arial" w:cs="Arial"/>
                <w:bCs/>
                <w:i/>
                <w:lang w:val="en-US"/>
              </w:rPr>
            </w:rPrChange>
          </w:rPr>
          <w:delText>e</w:delText>
        </w:r>
        <w:r w:rsidRPr="00C344F1" w:rsidDel="00C344F1">
          <w:rPr>
            <w:rFonts w:ascii="Arial" w:hAnsi="Arial" w:cs="Arial"/>
            <w:bCs/>
            <w:i/>
            <w:sz w:val="24"/>
            <w:szCs w:val="24"/>
            <w:lang w:val="en-US"/>
            <w:rPrChange w:id="190" w:author="Fatma Alzahra" w:date="2024-02-17T17:22:00Z">
              <w:rPr>
                <w:rFonts w:ascii="Arial" w:hAnsi="Arial" w:cs="Arial"/>
                <w:bCs/>
                <w:i/>
                <w:lang w:val="en-US"/>
              </w:rPr>
            </w:rPrChange>
          </w:rPr>
          <w:br/>
        </w:r>
      </w:del>
      <w:ins w:id="191" w:author="Fatma Alzahra" w:date="2024-02-17T17:21:00Z">
        <w:r w:rsidR="00C344F1" w:rsidRPr="00C344F1">
          <w:rPr>
            <w:rFonts w:asciiTheme="minorBidi" w:hAnsiTheme="minorBidi"/>
            <w:sz w:val="24"/>
            <w:szCs w:val="24"/>
            <w:rPrChange w:id="192" w:author="Fatma Alzahra" w:date="2024-02-17T17:22:00Z">
              <w:rPr/>
            </w:rPrChange>
          </w:rPr>
          <w:t xml:space="preserve">Conducting clinical interviews and assisting in diagnosis of mental disorders. </w:t>
        </w:r>
      </w:ins>
    </w:p>
    <w:p w14:paraId="35697B73" w14:textId="466586CA" w:rsidR="00C344F1" w:rsidRPr="00C344F1" w:rsidRDefault="00C344F1">
      <w:pPr>
        <w:pStyle w:val="ListParagraph"/>
        <w:numPr>
          <w:ilvl w:val="0"/>
          <w:numId w:val="24"/>
        </w:numPr>
        <w:rPr>
          <w:ins w:id="193" w:author="Fatma Alzahra" w:date="2024-02-17T17:29:00Z"/>
          <w:rFonts w:asciiTheme="minorBidi" w:hAnsiTheme="minorBidi"/>
          <w:sz w:val="24"/>
          <w:szCs w:val="24"/>
          <w:rPrChange w:id="194" w:author="Fatma Alzahra" w:date="2024-02-17T17:29:00Z">
            <w:rPr>
              <w:ins w:id="195" w:author="Fatma Alzahra" w:date="2024-02-17T17:29:00Z"/>
            </w:rPr>
          </w:rPrChange>
        </w:rPr>
        <w:pPrChange w:id="196" w:author="Fatma Alzahra" w:date="2024-02-17T17:29:00Z">
          <w:pPr>
            <w:pStyle w:val="ListParagraph"/>
          </w:pPr>
        </w:pPrChange>
      </w:pPr>
      <w:ins w:id="197" w:author="Fatma Alzahra" w:date="2024-02-17T17:21:00Z">
        <w:r w:rsidRPr="00C344F1">
          <w:rPr>
            <w:rFonts w:asciiTheme="minorBidi" w:hAnsiTheme="minorBidi"/>
            <w:sz w:val="24"/>
            <w:szCs w:val="24"/>
            <w:rPrChange w:id="198" w:author="Fatma Alzahra" w:date="2024-02-17T17:29:00Z">
              <w:rPr/>
            </w:rPrChange>
          </w:rPr>
          <w:t>Providing lectures, seminars, and workshops regarding mental health issues.</w:t>
        </w:r>
      </w:ins>
    </w:p>
    <w:p w14:paraId="77E3C592" w14:textId="6D92E8ED" w:rsidR="00C344F1" w:rsidRPr="00C344F1" w:rsidRDefault="00C344F1">
      <w:pPr>
        <w:rPr>
          <w:ins w:id="199" w:author="Fatma Alzahra" w:date="2024-02-17T17:29:00Z"/>
          <w:rFonts w:asciiTheme="minorBidi" w:hAnsiTheme="minorBidi"/>
          <w:sz w:val="24"/>
          <w:szCs w:val="24"/>
          <w:rPrChange w:id="200" w:author="Fatma Alzahra" w:date="2024-02-17T17:29:00Z">
            <w:rPr>
              <w:ins w:id="201" w:author="Fatma Alzahra" w:date="2024-02-17T17:29:00Z"/>
            </w:rPr>
          </w:rPrChange>
        </w:rPr>
        <w:pPrChange w:id="202" w:author="Fatma Alzahra" w:date="2024-02-17T17:30:00Z">
          <w:pPr>
            <w:pStyle w:val="ListParagraph"/>
          </w:pPr>
        </w:pPrChange>
      </w:pPr>
      <w:ins w:id="203" w:author="Fatma Alzahra" w:date="2024-02-17T17:29:00Z">
        <w:r>
          <w:rPr>
            <w:rFonts w:asciiTheme="minorBidi" w:hAnsiTheme="minorBidi"/>
            <w:sz w:val="24"/>
            <w:szCs w:val="24"/>
          </w:rPr>
          <w:t xml:space="preserve">           </w:t>
        </w:r>
      </w:ins>
      <w:ins w:id="204" w:author="Fatma Alzahra" w:date="2024-02-17T17:30:00Z">
        <w:r>
          <w:rPr>
            <w:rFonts w:asciiTheme="minorBidi" w:hAnsiTheme="minorBidi"/>
            <w:sz w:val="24"/>
            <w:szCs w:val="24"/>
          </w:rPr>
          <w:t xml:space="preserve">    </w:t>
        </w:r>
        <w:r w:rsidR="00961348">
          <w:rPr>
            <w:rFonts w:asciiTheme="minorBidi" w:hAnsiTheme="minorBidi"/>
            <w:sz w:val="24"/>
            <w:szCs w:val="24"/>
          </w:rPr>
          <w:t xml:space="preserve">        </w:t>
        </w:r>
        <w:r>
          <w:rPr>
            <w:rFonts w:asciiTheme="minorBidi" w:hAnsiTheme="minorBidi"/>
            <w:sz w:val="24"/>
            <w:szCs w:val="24"/>
          </w:rPr>
          <w:t xml:space="preserve">      </w:t>
        </w:r>
      </w:ins>
      <w:ins w:id="205" w:author="Fatma Alzahra" w:date="2024-02-17T17:21:00Z">
        <w:r w:rsidRPr="00C344F1">
          <w:rPr>
            <w:rFonts w:asciiTheme="minorBidi" w:hAnsiTheme="minorBidi"/>
            <w:sz w:val="24"/>
            <w:szCs w:val="24"/>
            <w:rPrChange w:id="206" w:author="Fatma Alzahra" w:date="2024-02-17T17:29:00Z">
              <w:rPr/>
            </w:rPrChange>
          </w:rPr>
          <w:t>Participating in conducting public meetings at different local CBO's</w:t>
        </w:r>
      </w:ins>
    </w:p>
    <w:p w14:paraId="4FE30758" w14:textId="7D120C88" w:rsidR="00C43A4A" w:rsidRPr="00C344F1" w:rsidDel="00C344F1" w:rsidRDefault="00961348">
      <w:pPr>
        <w:pStyle w:val="ListParagraph"/>
        <w:numPr>
          <w:ilvl w:val="0"/>
          <w:numId w:val="24"/>
        </w:numPr>
        <w:rPr>
          <w:del w:id="207" w:author="Fatma Alzahra" w:date="2024-02-17T17:21:00Z"/>
          <w:rFonts w:asciiTheme="minorBidi" w:hAnsiTheme="minorBidi"/>
          <w:sz w:val="24"/>
          <w:szCs w:val="24"/>
          <w:rPrChange w:id="208" w:author="Fatma Alzahra" w:date="2024-02-17T17:29:00Z">
            <w:rPr>
              <w:del w:id="209" w:author="Fatma Alzahra" w:date="2024-02-17T17:21:00Z"/>
              <w:rFonts w:asciiTheme="minorBidi" w:hAnsiTheme="minorBidi"/>
            </w:rPr>
          </w:rPrChange>
        </w:rPr>
        <w:pPrChange w:id="210" w:author="Fatma Alzahra" w:date="2024-02-17T17:29:00Z">
          <w:pPr/>
        </w:pPrChange>
      </w:pPr>
      <w:ins w:id="211" w:author="Fatma Alzahra" w:date="2024-02-17T17:30:00Z">
        <w:r>
          <w:rPr>
            <w:rFonts w:asciiTheme="minorBidi" w:hAnsiTheme="minorBidi"/>
            <w:sz w:val="24"/>
            <w:szCs w:val="24"/>
          </w:rPr>
          <w:t xml:space="preserve">             </w:t>
        </w:r>
      </w:ins>
      <w:ins w:id="212" w:author="Fatma Alzahra" w:date="2024-02-17T17:21:00Z">
        <w:r w:rsidR="00C344F1" w:rsidRPr="00C344F1">
          <w:rPr>
            <w:rFonts w:asciiTheme="minorBidi" w:hAnsiTheme="minorBidi"/>
            <w:sz w:val="24"/>
            <w:szCs w:val="24"/>
            <w:rPrChange w:id="213" w:author="Fatma Alzahra" w:date="2024-02-17T17:29:00Z">
              <w:rPr/>
            </w:rPrChange>
          </w:rPr>
          <w:t xml:space="preserve">Writing technical reports regarding community mental health </w:t>
        </w:r>
        <w:proofErr w:type="spellStart"/>
        <w:r w:rsidR="00C344F1" w:rsidRPr="00C344F1">
          <w:rPr>
            <w:rFonts w:asciiTheme="minorBidi" w:hAnsiTheme="minorBidi"/>
            <w:sz w:val="24"/>
            <w:szCs w:val="24"/>
            <w:rPrChange w:id="214" w:author="Fatma Alzahra" w:date="2024-02-17T17:29:00Z">
              <w:rPr/>
            </w:rPrChange>
          </w:rPr>
          <w:t>activitie</w:t>
        </w:r>
      </w:ins>
      <w:proofErr w:type="spellEnd"/>
      <w:del w:id="215" w:author="Fatma Alzahra" w:date="2024-02-17T17:21:00Z">
        <w:r w:rsidR="00656536" w:rsidRPr="00C344F1" w:rsidDel="00C344F1">
          <w:rPr>
            <w:rFonts w:ascii="Arial" w:hAnsi="Arial" w:cs="Arial"/>
            <w:bCs/>
            <w:i/>
            <w:sz w:val="24"/>
            <w:szCs w:val="24"/>
            <w:lang w:val="en-US"/>
            <w:rPrChange w:id="216" w:author="Fatma Alzahra" w:date="2024-02-17T17:29:00Z">
              <w:rPr>
                <w:rFonts w:ascii="Arial" w:hAnsi="Arial" w:cs="Arial"/>
                <w:bCs/>
                <w:i/>
                <w:lang w:val="en-US"/>
              </w:rPr>
            </w:rPrChange>
          </w:rPr>
          <w:delText xml:space="preserve">          </w:delText>
        </w:r>
        <w:r w:rsidR="00656536" w:rsidRPr="00C344F1" w:rsidDel="00C344F1">
          <w:rPr>
            <w:rFonts w:ascii="Arial" w:hAnsi="Arial" w:cs="Arial"/>
            <w:color w:val="FF0000"/>
            <w:sz w:val="24"/>
            <w:szCs w:val="24"/>
            <w:lang w:val="en-US"/>
            <w:rPrChange w:id="217" w:author="Fatma Alzahra" w:date="2024-02-17T17:29:00Z">
              <w:rPr>
                <w:rFonts w:ascii="Arial" w:hAnsi="Arial" w:cs="Arial"/>
                <w:color w:val="FF0000"/>
                <w:lang w:val="en-US"/>
              </w:rPr>
            </w:rPrChange>
          </w:rPr>
          <w:delText>Explain your tasks and responsibilities in Maximum 2 lines.</w:delText>
        </w:r>
        <w:r w:rsidR="00656536" w:rsidRPr="00C344F1" w:rsidDel="00C344F1">
          <w:rPr>
            <w:rFonts w:ascii="Arial" w:hAnsi="Arial" w:cs="Arial"/>
            <w:bCs/>
            <w:i/>
            <w:sz w:val="24"/>
            <w:szCs w:val="24"/>
            <w:lang w:val="en-US"/>
            <w:rPrChange w:id="218" w:author="Fatma Alzahra" w:date="2024-02-17T17:29:00Z">
              <w:rPr>
                <w:rFonts w:ascii="Arial" w:hAnsi="Arial" w:cs="Arial"/>
                <w:bCs/>
                <w:i/>
                <w:lang w:val="en-US"/>
              </w:rPr>
            </w:rPrChange>
          </w:rPr>
          <w:br/>
        </w:r>
        <w:r w:rsidR="00C43A4A" w:rsidRPr="00C344F1" w:rsidDel="00C344F1">
          <w:rPr>
            <w:rFonts w:ascii="Arial" w:hAnsi="Arial" w:cs="Arial"/>
            <w:bCs/>
            <w:i/>
            <w:sz w:val="24"/>
            <w:szCs w:val="24"/>
            <w:lang w:val="en-US"/>
            <w:rPrChange w:id="219" w:author="Fatma Alzahra" w:date="2024-02-17T17:29:00Z">
              <w:rPr>
                <w:rFonts w:ascii="Arial" w:hAnsi="Arial" w:cs="Arial"/>
                <w:bCs/>
                <w:i/>
                <w:lang w:val="en-US"/>
              </w:rPr>
            </w:rPrChange>
          </w:rPr>
          <w:tab/>
        </w:r>
      </w:del>
    </w:p>
    <w:p w14:paraId="4F86BD7C" w14:textId="77777777" w:rsidR="00C344F1" w:rsidRPr="00C344F1" w:rsidRDefault="00C344F1">
      <w:pPr>
        <w:pStyle w:val="ListParagraph"/>
        <w:ind w:firstLine="135"/>
        <w:rPr>
          <w:ins w:id="220" w:author="Fatma Alzahra" w:date="2024-02-17T17:25:00Z"/>
        </w:rPr>
        <w:pPrChange w:id="221" w:author="Fatma Alzahra" w:date="2024-02-17T17:29:00Z">
          <w:pPr>
            <w:ind w:left="1440" w:firstLine="720"/>
          </w:pPr>
        </w:pPrChange>
      </w:pPr>
    </w:p>
    <w:p w14:paraId="05249ECB" w14:textId="77777777" w:rsidR="00C344F1" w:rsidRPr="00656536" w:rsidRDefault="00C344F1">
      <w:pPr>
        <w:rPr>
          <w:ins w:id="222" w:author="Fatma Alzahra" w:date="2024-02-17T17:21:00Z"/>
          <w:bCs/>
          <w:i/>
          <w:lang w:val="en-US"/>
        </w:rPr>
        <w:pPrChange w:id="223" w:author="Fatma Alzahra" w:date="2024-02-17T17:25:00Z">
          <w:pPr>
            <w:ind w:left="1440" w:firstLine="720"/>
          </w:pPr>
        </w:pPrChange>
      </w:pPr>
    </w:p>
    <w:p w14:paraId="237882E5" w14:textId="49BBAEDB" w:rsidR="00225710" w:rsidRPr="001E3E94" w:rsidRDefault="00656536">
      <w:pPr>
        <w:rPr>
          <w:rFonts w:ascii="Arial" w:hAnsi="Arial" w:cs="Arial"/>
          <w:b/>
          <w:bCs/>
          <w:sz w:val="24"/>
          <w:szCs w:val="24"/>
          <w:lang w:val="en-US"/>
        </w:rPr>
        <w:pPrChange w:id="224" w:author="Fatma Alzahra" w:date="2024-02-17T17:21:00Z">
          <w:pPr>
            <w:ind w:left="1440" w:firstLine="720"/>
          </w:pPr>
        </w:pPrChange>
      </w:pPr>
      <w:r>
        <w:rPr>
          <w:rFonts w:ascii="Arial" w:hAnsi="Arial" w:cs="Arial"/>
          <w:b/>
          <w:bCs/>
          <w:sz w:val="24"/>
          <w:szCs w:val="24"/>
          <w:lang w:val="en-US"/>
        </w:rPr>
        <w:t>08</w:t>
      </w:r>
      <w:r w:rsidR="00004B8B" w:rsidRPr="001E3E94">
        <w:rPr>
          <w:rFonts w:ascii="Arial" w:hAnsi="Arial" w:cs="Arial"/>
          <w:b/>
          <w:bCs/>
          <w:sz w:val="24"/>
          <w:szCs w:val="24"/>
          <w:lang w:val="en-US"/>
        </w:rPr>
        <w:t>/201</w:t>
      </w:r>
      <w:r>
        <w:rPr>
          <w:rFonts w:ascii="Arial" w:hAnsi="Arial" w:cs="Arial"/>
          <w:b/>
          <w:bCs/>
          <w:sz w:val="24"/>
          <w:szCs w:val="24"/>
          <w:lang w:val="en-US"/>
        </w:rPr>
        <w:t>7</w:t>
      </w:r>
      <w:r w:rsidR="00004B8B" w:rsidRPr="001E3E94">
        <w:rPr>
          <w:rFonts w:ascii="Arial" w:hAnsi="Arial" w:cs="Arial"/>
          <w:b/>
          <w:bCs/>
          <w:sz w:val="24"/>
          <w:szCs w:val="24"/>
          <w:lang w:val="en-US"/>
        </w:rPr>
        <w:t xml:space="preserve"> – </w:t>
      </w:r>
      <w:del w:id="225" w:author="Fatma Alzahra" w:date="2024-02-17T17:31:00Z">
        <w:r w:rsidDel="00961348">
          <w:rPr>
            <w:rFonts w:ascii="Arial" w:hAnsi="Arial" w:cs="Arial"/>
            <w:b/>
            <w:bCs/>
            <w:sz w:val="24"/>
            <w:szCs w:val="24"/>
            <w:lang w:val="en-US"/>
          </w:rPr>
          <w:delText>05</w:delText>
        </w:r>
      </w:del>
      <w:ins w:id="226" w:author="Fatma Alzahra" w:date="2024-02-17T17:31:00Z">
        <w:r w:rsidR="00961348">
          <w:rPr>
            <w:rFonts w:ascii="Arial" w:hAnsi="Arial" w:cs="Arial"/>
            <w:b/>
            <w:bCs/>
            <w:sz w:val="24"/>
            <w:szCs w:val="24"/>
            <w:lang w:val="en-US"/>
          </w:rPr>
          <w:t>12</w:t>
        </w:r>
      </w:ins>
      <w:r w:rsidR="00004B8B" w:rsidRPr="001E3E94">
        <w:rPr>
          <w:rFonts w:ascii="Arial" w:hAnsi="Arial" w:cs="Arial"/>
          <w:b/>
          <w:bCs/>
          <w:sz w:val="24"/>
          <w:szCs w:val="24"/>
          <w:lang w:val="en-US"/>
        </w:rPr>
        <w:t>/</w:t>
      </w:r>
      <w:del w:id="227" w:author="Fatma Alzahra" w:date="2024-02-17T17:31:00Z">
        <w:r w:rsidR="00004B8B" w:rsidRPr="001E3E94" w:rsidDel="00961348">
          <w:rPr>
            <w:rFonts w:ascii="Arial" w:hAnsi="Arial" w:cs="Arial"/>
            <w:b/>
            <w:bCs/>
            <w:sz w:val="24"/>
            <w:szCs w:val="24"/>
            <w:lang w:val="en-US"/>
          </w:rPr>
          <w:delText>201</w:delText>
        </w:r>
        <w:r w:rsidDel="00961348">
          <w:rPr>
            <w:rFonts w:ascii="Arial" w:hAnsi="Arial" w:cs="Arial"/>
            <w:b/>
            <w:bCs/>
            <w:sz w:val="24"/>
            <w:szCs w:val="24"/>
            <w:lang w:val="en-US"/>
          </w:rPr>
          <w:delText xml:space="preserve">8 </w:delText>
        </w:r>
      </w:del>
      <w:ins w:id="228" w:author="Fatma Alzahra" w:date="2024-02-17T17:31:00Z">
        <w:r w:rsidR="00961348" w:rsidRPr="001E3E94">
          <w:rPr>
            <w:rFonts w:ascii="Arial" w:hAnsi="Arial" w:cs="Arial"/>
            <w:b/>
            <w:bCs/>
            <w:sz w:val="24"/>
            <w:szCs w:val="24"/>
            <w:lang w:val="en-US"/>
          </w:rPr>
          <w:t>201</w:t>
        </w:r>
        <w:r w:rsidR="00961348">
          <w:rPr>
            <w:rFonts w:ascii="Arial" w:hAnsi="Arial" w:cs="Arial"/>
            <w:b/>
            <w:bCs/>
            <w:sz w:val="24"/>
            <w:szCs w:val="24"/>
            <w:lang w:val="en-US"/>
          </w:rPr>
          <w:t xml:space="preserve">9 </w:t>
        </w:r>
      </w:ins>
      <w:r>
        <w:rPr>
          <w:rFonts w:ascii="Arial" w:hAnsi="Arial" w:cs="Arial"/>
          <w:b/>
          <w:bCs/>
          <w:sz w:val="24"/>
          <w:szCs w:val="24"/>
          <w:lang w:val="en-US"/>
        </w:rPr>
        <w:t xml:space="preserve">Psychologist </w:t>
      </w:r>
    </w:p>
    <w:p w14:paraId="264731C2" w14:textId="77777777" w:rsidR="00961348" w:rsidRDefault="00656536" w:rsidP="00225710">
      <w:pPr>
        <w:ind w:left="1440" w:firstLine="720"/>
        <w:rPr>
          <w:ins w:id="229" w:author="Fatma Alzahra" w:date="2024-02-17T17:31:00Z"/>
          <w:rFonts w:ascii="Arial" w:hAnsi="Arial" w:cs="Arial"/>
          <w:bCs/>
          <w:i/>
          <w:sz w:val="24"/>
          <w:szCs w:val="24"/>
          <w:lang w:val="en-US"/>
        </w:rPr>
      </w:pPr>
      <w:r>
        <w:rPr>
          <w:rFonts w:ascii="Arial" w:hAnsi="Arial" w:cs="Arial"/>
          <w:bCs/>
          <w:i/>
          <w:sz w:val="24"/>
          <w:szCs w:val="24"/>
          <w:lang w:val="en-US"/>
        </w:rPr>
        <w:t>Al-Shifa Hospital, Gaza, Palestine</w:t>
      </w:r>
    </w:p>
    <w:p w14:paraId="25966368" w14:textId="76A4554A" w:rsidR="001D21EC" w:rsidRPr="00656536" w:rsidRDefault="00961348" w:rsidP="00225710">
      <w:pPr>
        <w:ind w:left="1440" w:firstLine="720"/>
        <w:rPr>
          <w:rFonts w:ascii="Arial" w:hAnsi="Arial" w:cs="Arial"/>
          <w:b/>
          <w:bCs/>
          <w:iCs/>
          <w:sz w:val="24"/>
          <w:szCs w:val="24"/>
          <w:lang w:val="en-US"/>
        </w:rPr>
      </w:pPr>
      <w:proofErr w:type="spellStart"/>
      <w:ins w:id="230" w:author="Fatma Alzahra" w:date="2024-02-17T17:31:00Z">
        <w:r>
          <w:rPr>
            <w:rFonts w:ascii="Arial" w:hAnsi="Arial" w:cs="Arial"/>
            <w:bCs/>
            <w:i/>
            <w:sz w:val="24"/>
            <w:szCs w:val="24"/>
            <w:lang w:val="en-US"/>
          </w:rPr>
          <w:t>AL-Aqsa</w:t>
        </w:r>
        <w:proofErr w:type="spellEnd"/>
        <w:r>
          <w:rPr>
            <w:rFonts w:ascii="Arial" w:hAnsi="Arial" w:cs="Arial"/>
            <w:bCs/>
            <w:i/>
            <w:sz w:val="24"/>
            <w:szCs w:val="24"/>
            <w:lang w:val="en-US"/>
          </w:rPr>
          <w:t xml:space="preserve"> </w:t>
        </w:r>
      </w:ins>
      <w:proofErr w:type="gramStart"/>
      <w:ins w:id="231" w:author="Fatma Alzahra" w:date="2024-02-17T17:32:00Z">
        <w:r>
          <w:rPr>
            <w:rFonts w:ascii="Arial" w:hAnsi="Arial" w:cs="Arial"/>
            <w:bCs/>
            <w:i/>
            <w:sz w:val="24"/>
            <w:szCs w:val="24"/>
            <w:lang w:val="en-US"/>
          </w:rPr>
          <w:t>Hospital ,</w:t>
        </w:r>
        <w:proofErr w:type="gramEnd"/>
        <w:r>
          <w:rPr>
            <w:rFonts w:ascii="Arial" w:hAnsi="Arial" w:cs="Arial"/>
            <w:bCs/>
            <w:i/>
            <w:sz w:val="24"/>
            <w:szCs w:val="24"/>
            <w:lang w:val="en-US"/>
          </w:rPr>
          <w:t xml:space="preserve"> Gaza, Palestine</w:t>
        </w:r>
      </w:ins>
      <w:r w:rsidR="00656536">
        <w:rPr>
          <w:rFonts w:ascii="Arial" w:hAnsi="Arial" w:cs="Arial"/>
          <w:bCs/>
          <w:i/>
          <w:sz w:val="24"/>
          <w:szCs w:val="24"/>
          <w:lang w:val="en-US"/>
        </w:rPr>
        <w:br/>
      </w:r>
    </w:p>
    <w:p w14:paraId="30C19343" w14:textId="48243034" w:rsidR="00C43A4A" w:rsidRPr="000A4057" w:rsidRDefault="00656536">
      <w:pPr>
        <w:rPr>
          <w:rFonts w:ascii="Arial" w:hAnsi="Arial" w:cs="Arial"/>
          <w:b/>
          <w:bCs/>
          <w:sz w:val="24"/>
          <w:szCs w:val="24"/>
          <w:lang w:val="en-US"/>
        </w:rPr>
      </w:pPr>
      <w:del w:id="232" w:author="Fatma Alzahra" w:date="2024-02-17T17:34:00Z">
        <w:r w:rsidRPr="00961348" w:rsidDel="00961348">
          <w:rPr>
            <w:rFonts w:ascii="Arial" w:hAnsi="Arial" w:cs="Arial"/>
            <w:b/>
            <w:bCs/>
            <w:sz w:val="24"/>
            <w:szCs w:val="24"/>
            <w:lang w:val="en-US"/>
            <w:rPrChange w:id="233" w:author="Fatma Alzahra" w:date="2024-02-17T17:39:00Z">
              <w:rPr>
                <w:rFonts w:ascii="Arial" w:hAnsi="Arial" w:cs="Arial"/>
                <w:b/>
                <w:bCs/>
                <w:color w:val="FF0000"/>
                <w:sz w:val="24"/>
                <w:szCs w:val="24"/>
                <w:lang w:val="en-US"/>
              </w:rPr>
            </w:rPrChange>
          </w:rPr>
          <w:delText xml:space="preserve">   From</w:delText>
        </w:r>
      </w:del>
      <w:ins w:id="234" w:author="Fatma Alzahra" w:date="2024-02-17T17:34:00Z">
        <w:r w:rsidR="00961348" w:rsidRPr="00961348">
          <w:rPr>
            <w:rFonts w:ascii="Arial" w:hAnsi="Arial" w:cs="Arial"/>
            <w:b/>
            <w:bCs/>
            <w:sz w:val="24"/>
            <w:szCs w:val="24"/>
            <w:rtl/>
            <w:lang w:val="en-US"/>
            <w:rPrChange w:id="235" w:author="Fatma Alzahra" w:date="2024-02-17T17:39:00Z">
              <w:rPr>
                <w:rFonts w:ascii="Arial" w:hAnsi="Arial" w:cs="Arial"/>
                <w:b/>
                <w:bCs/>
                <w:color w:val="FF0000"/>
                <w:sz w:val="24"/>
                <w:szCs w:val="24"/>
                <w:rtl/>
                <w:lang w:val="en-US"/>
              </w:rPr>
            </w:rPrChange>
          </w:rPr>
          <w:t>/</w:t>
        </w:r>
        <w:r w:rsidR="00961348" w:rsidRPr="00961348">
          <w:rPr>
            <w:rFonts w:ascii="Arial" w:hAnsi="Arial" w:cs="Arial"/>
            <w:sz w:val="24"/>
            <w:szCs w:val="24"/>
            <w:rtl/>
            <w:lang w:val="en-US"/>
            <w:rPrChange w:id="236" w:author="Fatma Alzahra" w:date="2024-02-17T17:39:00Z">
              <w:rPr>
                <w:rFonts w:ascii="Arial" w:hAnsi="Arial" w:cs="Arial"/>
                <w:b/>
                <w:bCs/>
                <w:color w:val="FF0000"/>
                <w:sz w:val="24"/>
                <w:szCs w:val="24"/>
                <w:rtl/>
                <w:lang w:val="en-US"/>
              </w:rPr>
            </w:rPrChange>
          </w:rPr>
          <w:t>5</w:t>
        </w:r>
      </w:ins>
      <w:r w:rsidR="00004B8B" w:rsidRPr="00961348">
        <w:rPr>
          <w:rFonts w:ascii="Arial" w:hAnsi="Arial" w:cs="Arial"/>
          <w:sz w:val="24"/>
          <w:szCs w:val="24"/>
          <w:lang w:val="en-US"/>
          <w:rPrChange w:id="237" w:author="Fatma Alzahra" w:date="2024-02-17T17:38:00Z">
            <w:rPr>
              <w:rFonts w:ascii="Arial" w:hAnsi="Arial" w:cs="Arial"/>
              <w:b/>
              <w:bCs/>
              <w:color w:val="FF0000"/>
              <w:sz w:val="24"/>
              <w:szCs w:val="24"/>
              <w:lang w:val="en-US"/>
            </w:rPr>
          </w:rPrChange>
        </w:rPr>
        <w:t xml:space="preserve"> </w:t>
      </w:r>
      <w:ins w:id="238" w:author="Fatma Alzahra" w:date="2024-02-17T17:34:00Z">
        <w:r w:rsidR="00961348" w:rsidRPr="00961348">
          <w:rPr>
            <w:rFonts w:ascii="Arial" w:hAnsi="Arial" w:cs="Arial"/>
            <w:sz w:val="24"/>
            <w:szCs w:val="24"/>
            <w:rtl/>
            <w:lang w:val="en-US"/>
            <w:rPrChange w:id="239" w:author="Fatma Alzahra" w:date="2024-02-17T17:38:00Z">
              <w:rPr>
                <w:rFonts w:ascii="Arial" w:hAnsi="Arial" w:cs="Arial"/>
                <w:b/>
                <w:bCs/>
                <w:color w:val="FF0000"/>
                <w:sz w:val="24"/>
                <w:szCs w:val="24"/>
                <w:rtl/>
                <w:lang w:val="en-US"/>
              </w:rPr>
            </w:rPrChange>
          </w:rPr>
          <w:t xml:space="preserve">2015 </w:t>
        </w:r>
      </w:ins>
      <w:r w:rsidR="000C5655" w:rsidRPr="00961348">
        <w:rPr>
          <w:rFonts w:ascii="Arial" w:hAnsi="Arial" w:cs="Arial"/>
          <w:sz w:val="24"/>
          <w:szCs w:val="24"/>
          <w:lang w:val="en-US"/>
          <w:rPrChange w:id="240" w:author="Fatma Alzahra" w:date="2024-02-17T17:38:00Z">
            <w:rPr>
              <w:rFonts w:ascii="Arial" w:hAnsi="Arial" w:cs="Arial"/>
              <w:b/>
              <w:bCs/>
              <w:color w:val="FF0000"/>
              <w:sz w:val="24"/>
              <w:szCs w:val="24"/>
              <w:lang w:val="en-US"/>
            </w:rPr>
          </w:rPrChange>
        </w:rPr>
        <w:t xml:space="preserve">– </w:t>
      </w:r>
      <w:del w:id="241" w:author="Fatma Alzahra" w:date="2024-02-17T17:37:00Z">
        <w:r w:rsidRPr="00961348" w:rsidDel="00961348">
          <w:rPr>
            <w:rFonts w:ascii="Arial" w:hAnsi="Arial" w:cs="Arial"/>
            <w:sz w:val="24"/>
            <w:szCs w:val="24"/>
            <w:lang w:val="en-US"/>
            <w:rPrChange w:id="242" w:author="Fatma Alzahra" w:date="2024-02-17T17:38:00Z">
              <w:rPr>
                <w:rFonts w:ascii="Arial" w:hAnsi="Arial" w:cs="Arial"/>
                <w:b/>
                <w:bCs/>
                <w:color w:val="FF0000"/>
                <w:sz w:val="24"/>
                <w:szCs w:val="24"/>
                <w:lang w:val="en-US"/>
              </w:rPr>
            </w:rPrChange>
          </w:rPr>
          <w:delText>To</w:delText>
        </w:r>
      </w:del>
      <w:ins w:id="243" w:author="Fatma Alzahra" w:date="2024-02-17T17:37:00Z">
        <w:r w:rsidR="00961348" w:rsidRPr="00961348">
          <w:rPr>
            <w:rFonts w:ascii="Arial" w:hAnsi="Arial" w:cs="Arial"/>
            <w:sz w:val="24"/>
            <w:szCs w:val="24"/>
            <w:rtl/>
            <w:lang w:val="en-US"/>
            <w:rPrChange w:id="244" w:author="Fatma Alzahra" w:date="2024-02-17T17:38:00Z">
              <w:rPr>
                <w:rFonts w:ascii="Arial" w:hAnsi="Arial" w:cs="Arial"/>
                <w:b/>
                <w:bCs/>
                <w:color w:val="FF0000"/>
                <w:sz w:val="24"/>
                <w:szCs w:val="24"/>
                <w:rtl/>
                <w:lang w:val="en-US"/>
              </w:rPr>
            </w:rPrChange>
          </w:rPr>
          <w:t xml:space="preserve">3 / </w:t>
        </w:r>
      </w:ins>
      <w:ins w:id="245" w:author="Fatma Alzahra" w:date="2024-02-17T17:38:00Z">
        <w:r w:rsidR="00961348" w:rsidRPr="00961348">
          <w:rPr>
            <w:rFonts w:ascii="Arial" w:hAnsi="Arial" w:cs="Arial"/>
            <w:sz w:val="24"/>
            <w:szCs w:val="24"/>
            <w:rtl/>
            <w:lang w:val="en-US"/>
            <w:rPrChange w:id="246" w:author="Fatma Alzahra" w:date="2024-02-17T17:38:00Z">
              <w:rPr>
                <w:rFonts w:ascii="Arial" w:hAnsi="Arial" w:cs="Arial"/>
                <w:b/>
                <w:bCs/>
                <w:color w:val="FF0000"/>
                <w:sz w:val="24"/>
                <w:szCs w:val="24"/>
                <w:rtl/>
                <w:lang w:val="en-US"/>
              </w:rPr>
            </w:rPrChange>
          </w:rPr>
          <w:t>2020</w:t>
        </w:r>
      </w:ins>
      <w:del w:id="247" w:author="Fatma Alzahra" w:date="2024-02-17T17:38:00Z">
        <w:r w:rsidRPr="00961348" w:rsidDel="00961348">
          <w:rPr>
            <w:rFonts w:ascii="Arial" w:hAnsi="Arial" w:cs="Arial"/>
            <w:sz w:val="24"/>
            <w:szCs w:val="24"/>
            <w:lang w:val="en-US"/>
            <w:rPrChange w:id="248" w:author="Fatma Alzahra" w:date="2024-02-17T17:38:00Z">
              <w:rPr>
                <w:rFonts w:ascii="Arial" w:hAnsi="Arial" w:cs="Arial"/>
                <w:b/>
                <w:bCs/>
                <w:color w:val="FF0000"/>
                <w:sz w:val="24"/>
                <w:szCs w:val="24"/>
                <w:lang w:val="en-US"/>
              </w:rPr>
            </w:rPrChange>
          </w:rPr>
          <w:delText>?</w:delText>
        </w:r>
      </w:del>
      <w:r w:rsidRPr="00961348">
        <w:rPr>
          <w:rFonts w:ascii="Arial" w:hAnsi="Arial" w:cs="Arial"/>
          <w:b/>
          <w:bCs/>
          <w:sz w:val="24"/>
          <w:szCs w:val="24"/>
          <w:lang w:val="en-US"/>
        </w:rPr>
        <w:t xml:space="preserve">        </w:t>
      </w:r>
      <w:r w:rsidR="00C43A4A" w:rsidRPr="00961348">
        <w:rPr>
          <w:rFonts w:ascii="Arial" w:hAnsi="Arial" w:cs="Arial"/>
          <w:b/>
          <w:bCs/>
          <w:sz w:val="24"/>
          <w:szCs w:val="24"/>
          <w:lang w:val="en-US"/>
        </w:rPr>
        <w:t xml:space="preserve"> </w:t>
      </w:r>
      <w:r w:rsidR="00662D78" w:rsidRPr="000A4057">
        <w:rPr>
          <w:rFonts w:ascii="Arial" w:hAnsi="Arial" w:cs="Arial"/>
          <w:b/>
          <w:bCs/>
          <w:sz w:val="24"/>
          <w:szCs w:val="24"/>
          <w:lang w:val="en-US"/>
        </w:rPr>
        <w:t>Volunt</w:t>
      </w:r>
      <w:r w:rsidR="000A4057" w:rsidRPr="000A4057">
        <w:rPr>
          <w:rFonts w:ascii="Arial" w:hAnsi="Arial" w:cs="Arial"/>
          <w:b/>
          <w:bCs/>
          <w:sz w:val="24"/>
          <w:szCs w:val="24"/>
          <w:lang w:val="en-US"/>
        </w:rPr>
        <w:t>ary</w:t>
      </w:r>
      <w:r w:rsidR="00662D78" w:rsidRPr="000A4057">
        <w:rPr>
          <w:rFonts w:ascii="Arial" w:hAnsi="Arial" w:cs="Arial"/>
          <w:b/>
          <w:bCs/>
          <w:sz w:val="24"/>
          <w:szCs w:val="24"/>
          <w:lang w:val="en-US"/>
        </w:rPr>
        <w:t xml:space="preserve"> wor</w:t>
      </w:r>
      <w:r>
        <w:rPr>
          <w:rFonts w:ascii="Arial" w:hAnsi="Arial" w:cs="Arial"/>
          <w:b/>
          <w:bCs/>
          <w:sz w:val="24"/>
          <w:szCs w:val="24"/>
          <w:lang w:val="en-US"/>
        </w:rPr>
        <w:t>k</w:t>
      </w:r>
    </w:p>
    <w:p w14:paraId="1833A5BB" w14:textId="7077EAF1" w:rsidR="001D21EC" w:rsidRDefault="00656536" w:rsidP="00656536">
      <w:pPr>
        <w:ind w:left="1440" w:firstLine="720"/>
        <w:rPr>
          <w:rFonts w:ascii="Arial" w:hAnsi="Arial" w:cs="Arial"/>
          <w:bCs/>
          <w:iCs/>
          <w:color w:val="FF0000"/>
          <w:sz w:val="24"/>
          <w:szCs w:val="24"/>
          <w:lang w:val="en-US"/>
        </w:rPr>
      </w:pPr>
      <w:r>
        <w:rPr>
          <w:rFonts w:ascii="Arial" w:hAnsi="Arial" w:cs="Arial"/>
          <w:bCs/>
          <w:i/>
          <w:sz w:val="24"/>
          <w:szCs w:val="24"/>
          <w:lang w:val="en-US"/>
        </w:rPr>
        <w:t>The Community Work / Widad Association, Gaza, Palestine</w:t>
      </w:r>
      <w:del w:id="249" w:author="Fatma Alzahra" w:date="2024-02-17T17:38:00Z">
        <w:r w:rsidDel="00961348">
          <w:rPr>
            <w:rFonts w:ascii="Arial" w:hAnsi="Arial" w:cs="Arial"/>
            <w:bCs/>
            <w:i/>
            <w:sz w:val="24"/>
            <w:szCs w:val="24"/>
            <w:lang w:val="en-US"/>
          </w:rPr>
          <w:br/>
        </w:r>
        <w:r w:rsidDel="00961348">
          <w:rPr>
            <w:rFonts w:ascii="Arial" w:hAnsi="Arial" w:cs="Arial"/>
            <w:bCs/>
            <w:iCs/>
            <w:sz w:val="24"/>
            <w:szCs w:val="24"/>
            <w:lang w:val="en-US"/>
          </w:rPr>
          <w:delText xml:space="preserve">           </w:delText>
        </w:r>
        <w:r w:rsidDel="00961348">
          <w:rPr>
            <w:rFonts w:ascii="Arial" w:hAnsi="Arial" w:cs="Arial"/>
            <w:bCs/>
            <w:iCs/>
            <w:color w:val="FF0000"/>
            <w:sz w:val="24"/>
            <w:szCs w:val="24"/>
            <w:lang w:val="en-US"/>
          </w:rPr>
          <w:delText>(</w:delText>
        </w:r>
        <w:r w:rsidRPr="00656536" w:rsidDel="00961348">
          <w:rPr>
            <w:rFonts w:ascii="Arial" w:hAnsi="Arial" w:cs="Arial"/>
            <w:bCs/>
            <w:iCs/>
            <w:color w:val="FF0000"/>
            <w:sz w:val="24"/>
            <w:szCs w:val="24"/>
            <w:lang w:val="en-US"/>
          </w:rPr>
          <w:delText>Write here the year and month of your work</w:delText>
        </w:r>
        <w:r w:rsidDel="00961348">
          <w:rPr>
            <w:rFonts w:ascii="Arial" w:hAnsi="Arial" w:cs="Arial"/>
            <w:bCs/>
            <w:iCs/>
            <w:color w:val="FF0000"/>
            <w:sz w:val="24"/>
            <w:szCs w:val="24"/>
            <w:lang w:val="en-US"/>
          </w:rPr>
          <w:delText xml:space="preserve"> please)</w:delText>
        </w:r>
      </w:del>
    </w:p>
    <w:p w14:paraId="75F19D9F" w14:textId="77777777" w:rsidR="00656536" w:rsidRPr="00656536" w:rsidRDefault="00656536" w:rsidP="00656536">
      <w:pPr>
        <w:ind w:left="1440" w:firstLine="720"/>
        <w:rPr>
          <w:rFonts w:ascii="Arial" w:hAnsi="Arial" w:cs="Arial"/>
          <w:bCs/>
          <w:iCs/>
          <w:sz w:val="24"/>
          <w:szCs w:val="24"/>
          <w:lang w:val="en-US"/>
        </w:rPr>
      </w:pPr>
    </w:p>
    <w:p w14:paraId="1069BD85" w14:textId="14210687" w:rsidR="001D21EC" w:rsidRPr="00FD210C" w:rsidRDefault="00281E4C" w:rsidP="00225710">
      <w:pPr>
        <w:pBdr>
          <w:bottom w:val="single" w:sz="4" w:space="1" w:color="auto"/>
        </w:pBdr>
        <w:rPr>
          <w:rFonts w:ascii="Arial" w:hAnsi="Arial" w:cs="Arial"/>
          <w:color w:val="0070C0"/>
          <w:sz w:val="28"/>
          <w:szCs w:val="28"/>
          <w:lang w:val="de-DE"/>
        </w:rPr>
      </w:pPr>
      <w:r>
        <w:rPr>
          <w:rFonts w:ascii="Arial" w:hAnsi="Arial" w:cs="Arial"/>
          <w:b/>
          <w:bCs/>
          <w:color w:val="0070C0"/>
          <w:sz w:val="28"/>
          <w:szCs w:val="28"/>
          <w:lang w:val="de-DE"/>
        </w:rPr>
        <w:t>languages</w:t>
      </w:r>
    </w:p>
    <w:p w14:paraId="6F66E9B3" w14:textId="3A124310" w:rsidR="00C427F3" w:rsidRPr="00656536" w:rsidRDefault="000C5655" w:rsidP="00656536">
      <w:pPr>
        <w:pStyle w:val="ListParagraph"/>
        <w:numPr>
          <w:ilvl w:val="0"/>
          <w:numId w:val="4"/>
        </w:numPr>
        <w:spacing w:line="360" w:lineRule="auto"/>
        <w:rPr>
          <w:rFonts w:ascii="Arial" w:hAnsi="Arial" w:cs="Arial"/>
          <w:bCs/>
          <w:sz w:val="24"/>
          <w:szCs w:val="24"/>
          <w:lang w:val="de-DE"/>
        </w:rPr>
      </w:pPr>
      <w:r w:rsidRPr="00FD210C">
        <w:rPr>
          <w:rFonts w:ascii="Arial" w:hAnsi="Arial" w:cs="Arial"/>
          <w:bCs/>
          <w:sz w:val="24"/>
          <w:szCs w:val="24"/>
          <w:lang w:val="de-DE"/>
        </w:rPr>
        <w:t>Arabi</w:t>
      </w:r>
      <w:r w:rsidR="00281E4C">
        <w:rPr>
          <w:rFonts w:ascii="Arial" w:hAnsi="Arial" w:cs="Arial"/>
          <w:bCs/>
          <w:sz w:val="24"/>
          <w:szCs w:val="24"/>
          <w:lang w:val="de-DE"/>
        </w:rPr>
        <w:t>c</w:t>
      </w:r>
      <w:r w:rsidRPr="00FD210C">
        <w:rPr>
          <w:rFonts w:ascii="Arial" w:hAnsi="Arial" w:cs="Arial"/>
          <w:bCs/>
          <w:sz w:val="24"/>
          <w:szCs w:val="24"/>
          <w:lang w:val="de-DE"/>
        </w:rPr>
        <w:t xml:space="preserve"> (M</w:t>
      </w:r>
      <w:r w:rsidR="00281E4C">
        <w:rPr>
          <w:rFonts w:ascii="Arial" w:hAnsi="Arial" w:cs="Arial"/>
          <w:bCs/>
          <w:sz w:val="24"/>
          <w:szCs w:val="24"/>
          <w:lang w:val="de-DE"/>
        </w:rPr>
        <w:t xml:space="preserve">other </w:t>
      </w:r>
      <w:r w:rsidR="009931F7">
        <w:rPr>
          <w:rFonts w:ascii="Arial" w:hAnsi="Arial" w:cs="Arial"/>
          <w:bCs/>
          <w:sz w:val="24"/>
          <w:szCs w:val="24"/>
          <w:lang w:val="de-DE"/>
        </w:rPr>
        <w:t>language</w:t>
      </w:r>
      <w:r w:rsidRPr="00FD210C">
        <w:rPr>
          <w:rFonts w:ascii="Arial" w:hAnsi="Arial" w:cs="Arial"/>
          <w:bCs/>
          <w:sz w:val="24"/>
          <w:szCs w:val="24"/>
          <w:lang w:val="de-DE"/>
        </w:rPr>
        <w:t xml:space="preserve">) </w:t>
      </w:r>
    </w:p>
    <w:p w14:paraId="0B995224" w14:textId="1A289345" w:rsidR="000C5655" w:rsidRPr="00961348" w:rsidRDefault="00C427F3" w:rsidP="00FD210C">
      <w:pPr>
        <w:pStyle w:val="ListParagraph"/>
        <w:numPr>
          <w:ilvl w:val="0"/>
          <w:numId w:val="4"/>
        </w:numPr>
        <w:spacing w:line="360" w:lineRule="auto"/>
        <w:rPr>
          <w:rFonts w:ascii="Arial" w:hAnsi="Arial" w:cs="Arial"/>
          <w:bCs/>
          <w:sz w:val="24"/>
          <w:szCs w:val="24"/>
          <w:lang w:val="de-DE"/>
        </w:rPr>
      </w:pPr>
      <w:r>
        <w:rPr>
          <w:rFonts w:ascii="Arial" w:hAnsi="Arial" w:cs="Arial"/>
          <w:bCs/>
          <w:sz w:val="24"/>
          <w:szCs w:val="24"/>
          <w:lang w:val="de-DE"/>
        </w:rPr>
        <w:lastRenderedPageBreak/>
        <w:t>English</w:t>
      </w:r>
      <w:r w:rsidRPr="00FD210C">
        <w:rPr>
          <w:rFonts w:ascii="Arial" w:hAnsi="Arial" w:cs="Arial"/>
          <w:bCs/>
          <w:sz w:val="24"/>
          <w:szCs w:val="24"/>
          <w:lang w:val="de-DE"/>
        </w:rPr>
        <w:t xml:space="preserve"> </w:t>
      </w:r>
      <w:r w:rsidR="00656536" w:rsidRPr="00961348">
        <w:rPr>
          <w:rFonts w:ascii="Arial" w:hAnsi="Arial" w:cs="Arial"/>
          <w:bCs/>
          <w:sz w:val="24"/>
          <w:szCs w:val="24"/>
          <w:lang w:val="de-DE"/>
          <w:rPrChange w:id="250" w:author="Fatma Alzahra" w:date="2024-02-17T17:39:00Z">
            <w:rPr>
              <w:rFonts w:ascii="Arial" w:hAnsi="Arial" w:cs="Arial"/>
              <w:bCs/>
              <w:color w:val="FF0000"/>
              <w:sz w:val="24"/>
              <w:szCs w:val="24"/>
              <w:lang w:val="de-DE"/>
            </w:rPr>
          </w:rPrChange>
        </w:rPr>
        <w:t>(</w:t>
      </w:r>
      <w:del w:id="251" w:author="Fatma Alzahra" w:date="2024-02-17T17:39:00Z">
        <w:r w:rsidR="00656536" w:rsidRPr="00961348" w:rsidDel="00961348">
          <w:rPr>
            <w:rFonts w:ascii="Arial" w:hAnsi="Arial" w:cs="Arial"/>
            <w:bCs/>
            <w:sz w:val="24"/>
            <w:szCs w:val="24"/>
            <w:lang w:val="de-DE"/>
            <w:rPrChange w:id="252" w:author="Fatma Alzahra" w:date="2024-02-17T17:39:00Z">
              <w:rPr>
                <w:rFonts w:ascii="Arial" w:hAnsi="Arial" w:cs="Arial"/>
                <w:bCs/>
                <w:color w:val="FF0000"/>
                <w:sz w:val="24"/>
                <w:szCs w:val="24"/>
                <w:lang w:val="de-DE"/>
              </w:rPr>
            </w:rPrChange>
          </w:rPr>
          <w:delText>Your Level?</w:delText>
        </w:r>
      </w:del>
      <w:ins w:id="253" w:author="Fatma Alzahra" w:date="2024-02-17T17:39:00Z">
        <w:r w:rsidR="00961348" w:rsidRPr="00961348">
          <w:rPr>
            <w:rFonts w:ascii="Arial" w:hAnsi="Arial" w:cs="Arial"/>
            <w:bCs/>
            <w:sz w:val="24"/>
            <w:szCs w:val="24"/>
            <w:lang w:val="en-US"/>
            <w:rPrChange w:id="254" w:author="Fatma Alzahra" w:date="2024-02-17T17:39:00Z">
              <w:rPr>
                <w:rFonts w:ascii="Arial" w:hAnsi="Arial" w:cs="Arial"/>
                <w:bCs/>
                <w:color w:val="FF0000"/>
                <w:sz w:val="24"/>
                <w:szCs w:val="24"/>
                <w:lang w:val="en-US"/>
              </w:rPr>
            </w:rPrChange>
          </w:rPr>
          <w:t>good</w:t>
        </w:r>
      </w:ins>
      <w:r w:rsidR="00656536" w:rsidRPr="00961348">
        <w:rPr>
          <w:rFonts w:ascii="Arial" w:hAnsi="Arial" w:cs="Arial"/>
          <w:bCs/>
          <w:sz w:val="24"/>
          <w:szCs w:val="24"/>
          <w:lang w:val="de-DE"/>
          <w:rPrChange w:id="255" w:author="Fatma Alzahra" w:date="2024-02-17T17:39:00Z">
            <w:rPr>
              <w:rFonts w:ascii="Arial" w:hAnsi="Arial" w:cs="Arial"/>
              <w:bCs/>
              <w:color w:val="FF0000"/>
              <w:sz w:val="24"/>
              <w:szCs w:val="24"/>
              <w:lang w:val="de-DE"/>
            </w:rPr>
          </w:rPrChange>
        </w:rPr>
        <w:t>)</w:t>
      </w:r>
    </w:p>
    <w:p w14:paraId="75DB67FC" w14:textId="78740E05" w:rsidR="00225710" w:rsidRPr="00656536" w:rsidDel="00477EDE" w:rsidRDefault="00477EDE" w:rsidP="00FD210C">
      <w:pPr>
        <w:pStyle w:val="ListParagraph"/>
        <w:numPr>
          <w:ilvl w:val="0"/>
          <w:numId w:val="4"/>
        </w:numPr>
        <w:spacing w:line="360" w:lineRule="auto"/>
        <w:rPr>
          <w:del w:id="256" w:author="Fatma Alzahra" w:date="2024-02-17T17:40:00Z"/>
          <w:rFonts w:ascii="Arial" w:hAnsi="Arial" w:cs="Arial"/>
          <w:bCs/>
          <w:color w:val="FF0000"/>
          <w:sz w:val="24"/>
          <w:szCs w:val="24"/>
          <w:lang w:val="de-DE"/>
        </w:rPr>
      </w:pPr>
      <w:ins w:id="257" w:author="Fatma Alzahra" w:date="2024-02-17T17:40:00Z">
        <w:r w:rsidRPr="00477EDE">
          <w:rPr>
            <w:rFonts w:ascii="Arial" w:hAnsi="Arial" w:cs="Arial"/>
            <w:bCs/>
            <w:sz w:val="24"/>
            <w:szCs w:val="24"/>
            <w:lang w:val="de-DE"/>
            <w:rPrChange w:id="258" w:author="Fatma Alzahra" w:date="2024-02-17T17:40:00Z">
              <w:rPr>
                <w:rFonts w:ascii="Arial" w:hAnsi="Arial" w:cs="Arial"/>
                <w:bCs/>
                <w:color w:val="FF0000"/>
                <w:sz w:val="24"/>
                <w:szCs w:val="24"/>
                <w:lang w:val="de-DE"/>
              </w:rPr>
            </w:rPrChange>
          </w:rPr>
          <w:t>Sign language for the deaf</w:t>
        </w:r>
      </w:ins>
      <w:ins w:id="259" w:author="Fatma Alzahra" w:date="2024-02-17T17:41:00Z">
        <w:r>
          <w:rPr>
            <w:rFonts w:ascii="Arial" w:hAnsi="Arial" w:cs="Arial"/>
            <w:bCs/>
            <w:sz w:val="24"/>
            <w:szCs w:val="24"/>
            <w:lang w:val="de-DE"/>
          </w:rPr>
          <w:t xml:space="preserve"> ( </w:t>
        </w:r>
        <w:r w:rsidRPr="00477EDE">
          <w:rPr>
            <w:rFonts w:ascii="Arial" w:hAnsi="Arial" w:cs="Arial"/>
            <w:bCs/>
            <w:sz w:val="24"/>
            <w:szCs w:val="24"/>
            <w:lang w:val="de-DE"/>
          </w:rPr>
          <w:t>beginner's level</w:t>
        </w:r>
        <w:r>
          <w:rPr>
            <w:rFonts w:ascii="Arial" w:hAnsi="Arial" w:cs="Arial"/>
            <w:bCs/>
            <w:sz w:val="24"/>
            <w:szCs w:val="24"/>
            <w:lang w:val="de-DE"/>
          </w:rPr>
          <w:t xml:space="preserve"> )</w:t>
        </w:r>
      </w:ins>
      <w:ins w:id="260" w:author="Fatma Alzahra" w:date="2024-02-17T17:40:00Z">
        <w:r w:rsidRPr="00477EDE" w:rsidDel="00477EDE">
          <w:rPr>
            <w:rFonts w:ascii="Arial" w:hAnsi="Arial" w:cs="Arial"/>
            <w:bCs/>
            <w:sz w:val="24"/>
            <w:szCs w:val="24"/>
            <w:lang w:val="de-DE"/>
            <w:rPrChange w:id="261" w:author="Fatma Alzahra" w:date="2024-02-17T17:40:00Z">
              <w:rPr>
                <w:rFonts w:ascii="Arial" w:hAnsi="Arial" w:cs="Arial"/>
                <w:bCs/>
                <w:color w:val="FF0000"/>
                <w:sz w:val="24"/>
                <w:szCs w:val="24"/>
                <w:lang w:val="de-DE"/>
              </w:rPr>
            </w:rPrChange>
          </w:rPr>
          <w:t xml:space="preserve"> </w:t>
        </w:r>
      </w:ins>
      <w:del w:id="262" w:author="Fatma Alzahra" w:date="2024-02-17T17:40:00Z">
        <w:r w:rsidR="00656536" w:rsidRPr="00656536" w:rsidDel="00477EDE">
          <w:rPr>
            <w:rFonts w:ascii="Arial" w:hAnsi="Arial" w:cs="Arial"/>
            <w:bCs/>
            <w:color w:val="FF0000"/>
            <w:sz w:val="24"/>
            <w:szCs w:val="24"/>
            <w:lang w:val="de-DE"/>
          </w:rPr>
          <w:delText>Other Languages?</w:delText>
        </w:r>
      </w:del>
    </w:p>
    <w:p w14:paraId="3CCD9DF2" w14:textId="6019AAB6" w:rsidR="00656536" w:rsidRPr="00656536" w:rsidRDefault="00656536" w:rsidP="00477EDE">
      <w:pPr>
        <w:pStyle w:val="ListParagraph"/>
        <w:numPr>
          <w:ilvl w:val="0"/>
          <w:numId w:val="4"/>
        </w:numPr>
        <w:spacing w:line="360" w:lineRule="auto"/>
        <w:rPr>
          <w:rFonts w:ascii="Arial" w:hAnsi="Arial" w:cs="Arial"/>
          <w:bCs/>
          <w:color w:val="FF0000"/>
          <w:sz w:val="24"/>
          <w:szCs w:val="24"/>
          <w:lang w:val="de-DE"/>
        </w:rPr>
      </w:pPr>
      <w:del w:id="263" w:author="Fatma Alzahra" w:date="2024-02-17T17:40:00Z">
        <w:r w:rsidRPr="00656536" w:rsidDel="00477EDE">
          <w:rPr>
            <w:rFonts w:ascii="Arial" w:hAnsi="Arial" w:cs="Arial"/>
            <w:bCs/>
            <w:color w:val="FF0000"/>
            <w:sz w:val="24"/>
            <w:szCs w:val="24"/>
            <w:lang w:val="de-DE"/>
          </w:rPr>
          <w:delText>Other Languages?</w:delText>
        </w:r>
      </w:del>
      <w:r>
        <w:rPr>
          <w:rFonts w:ascii="Arial" w:hAnsi="Arial" w:cs="Arial"/>
          <w:bCs/>
          <w:color w:val="FF0000"/>
          <w:sz w:val="24"/>
          <w:szCs w:val="24"/>
          <w:lang w:val="de-DE"/>
        </w:rPr>
        <w:br/>
      </w:r>
    </w:p>
    <w:p w14:paraId="1851AE49" w14:textId="7960E13C" w:rsidR="001D21EC" w:rsidRPr="00FD210C" w:rsidRDefault="009931F7" w:rsidP="00225710">
      <w:pPr>
        <w:pBdr>
          <w:bottom w:val="single" w:sz="4" w:space="1" w:color="auto"/>
        </w:pBdr>
        <w:spacing w:line="360" w:lineRule="auto"/>
        <w:rPr>
          <w:rFonts w:ascii="Arial" w:hAnsi="Arial" w:cs="Arial"/>
          <w:b/>
          <w:bCs/>
          <w:color w:val="0070C0"/>
          <w:sz w:val="28"/>
          <w:szCs w:val="28"/>
          <w:lang w:val="de-DE"/>
        </w:rPr>
      </w:pPr>
      <w:r>
        <w:rPr>
          <w:rFonts w:ascii="Arial" w:hAnsi="Arial" w:cs="Arial"/>
          <w:b/>
          <w:bCs/>
          <w:color w:val="0070C0"/>
          <w:sz w:val="28"/>
          <w:szCs w:val="28"/>
          <w:lang w:val="de-DE"/>
        </w:rPr>
        <w:t>Other Skills</w:t>
      </w:r>
      <w:r w:rsidR="00004B8B" w:rsidRPr="00FD210C">
        <w:rPr>
          <w:rFonts w:ascii="Arial" w:hAnsi="Arial" w:cs="Arial"/>
          <w:b/>
          <w:bCs/>
          <w:color w:val="0070C0"/>
          <w:sz w:val="28"/>
          <w:szCs w:val="28"/>
          <w:lang w:val="de-DE"/>
        </w:rPr>
        <w:t xml:space="preserve"> </w:t>
      </w:r>
    </w:p>
    <w:p w14:paraId="1097D8CD" w14:textId="79A6DA00" w:rsidR="001D21EC" w:rsidRPr="009931F7" w:rsidRDefault="009931F7" w:rsidP="00225710">
      <w:pPr>
        <w:pStyle w:val="ListParagraph"/>
        <w:numPr>
          <w:ilvl w:val="0"/>
          <w:numId w:val="4"/>
        </w:numPr>
        <w:spacing w:line="360" w:lineRule="auto"/>
        <w:rPr>
          <w:rFonts w:ascii="Arial" w:hAnsi="Arial" w:cs="Arial"/>
          <w:sz w:val="24"/>
          <w:szCs w:val="24"/>
          <w:lang w:val="en-US"/>
        </w:rPr>
      </w:pPr>
      <w:r w:rsidRPr="009931F7">
        <w:rPr>
          <w:rFonts w:ascii="Arial" w:hAnsi="Arial" w:cs="Arial"/>
          <w:bCs/>
          <w:sz w:val="24"/>
          <w:szCs w:val="24"/>
          <w:lang w:val="en-US"/>
        </w:rPr>
        <w:t>Very g</w:t>
      </w:r>
      <w:r>
        <w:rPr>
          <w:rFonts w:ascii="Arial" w:hAnsi="Arial" w:cs="Arial"/>
          <w:bCs/>
          <w:sz w:val="24"/>
          <w:szCs w:val="24"/>
          <w:lang w:val="en-US"/>
        </w:rPr>
        <w:t>ood command of</w:t>
      </w:r>
      <w:r w:rsidR="00004B8B" w:rsidRPr="009931F7">
        <w:rPr>
          <w:rFonts w:ascii="Arial" w:hAnsi="Arial" w:cs="Arial"/>
          <w:bCs/>
          <w:sz w:val="24"/>
          <w:szCs w:val="24"/>
          <w:lang w:val="en-US"/>
        </w:rPr>
        <w:t xml:space="preserve"> Microsoft Office</w:t>
      </w:r>
      <w:r>
        <w:rPr>
          <w:rFonts w:ascii="Arial" w:hAnsi="Arial" w:cs="Arial"/>
          <w:bCs/>
          <w:sz w:val="24"/>
          <w:szCs w:val="24"/>
          <w:lang w:val="en-US"/>
        </w:rPr>
        <w:t xml:space="preserve"> tools and Windows OS</w:t>
      </w:r>
    </w:p>
    <w:p w14:paraId="33316420" w14:textId="3A015FEF" w:rsidR="009931F7" w:rsidRDefault="009931F7" w:rsidP="00225710">
      <w:pPr>
        <w:pStyle w:val="ListParagraph"/>
        <w:numPr>
          <w:ilvl w:val="0"/>
          <w:numId w:val="4"/>
        </w:numPr>
        <w:spacing w:line="360" w:lineRule="auto"/>
        <w:rPr>
          <w:rFonts w:ascii="Arial" w:hAnsi="Arial" w:cs="Arial"/>
          <w:bCs/>
          <w:sz w:val="24"/>
          <w:szCs w:val="24"/>
          <w:lang w:val="en-US"/>
        </w:rPr>
      </w:pPr>
      <w:r>
        <w:rPr>
          <w:rFonts w:ascii="Arial" w:hAnsi="Arial" w:cs="Arial"/>
          <w:bCs/>
          <w:sz w:val="24"/>
          <w:szCs w:val="24"/>
          <w:lang w:val="en-US"/>
        </w:rPr>
        <w:t xml:space="preserve">Ability to work </w:t>
      </w:r>
      <w:r w:rsidR="00A32007">
        <w:rPr>
          <w:rFonts w:ascii="Arial" w:hAnsi="Arial" w:cs="Arial"/>
          <w:bCs/>
          <w:sz w:val="24"/>
          <w:szCs w:val="24"/>
          <w:lang w:val="en-US"/>
        </w:rPr>
        <w:t xml:space="preserve">under pressure </w:t>
      </w:r>
      <w:r>
        <w:rPr>
          <w:rFonts w:ascii="Arial" w:hAnsi="Arial" w:cs="Arial"/>
          <w:bCs/>
          <w:sz w:val="24"/>
          <w:szCs w:val="24"/>
          <w:lang w:val="en-US"/>
        </w:rPr>
        <w:t xml:space="preserve">in a goal-oriented and efficient manner </w:t>
      </w:r>
      <w:r w:rsidR="00A32007">
        <w:rPr>
          <w:rFonts w:ascii="Arial" w:hAnsi="Arial" w:cs="Arial"/>
          <w:bCs/>
          <w:sz w:val="24"/>
          <w:szCs w:val="24"/>
          <w:lang w:val="en-US"/>
        </w:rPr>
        <w:t xml:space="preserve">and almost all work-related </w:t>
      </w:r>
      <w:r w:rsidR="001069B7">
        <w:rPr>
          <w:rFonts w:ascii="Arial" w:hAnsi="Arial" w:cs="Arial"/>
          <w:bCs/>
          <w:sz w:val="24"/>
          <w:szCs w:val="24"/>
          <w:lang w:val="en-US"/>
        </w:rPr>
        <w:t>situations.</w:t>
      </w:r>
    </w:p>
    <w:p w14:paraId="2FF58D75" w14:textId="15CCF53F" w:rsidR="00A32007" w:rsidRPr="00A32007" w:rsidRDefault="00A32007" w:rsidP="00A32007">
      <w:pPr>
        <w:pStyle w:val="ListParagraph"/>
        <w:numPr>
          <w:ilvl w:val="0"/>
          <w:numId w:val="4"/>
        </w:numPr>
        <w:spacing w:line="360" w:lineRule="auto"/>
        <w:rPr>
          <w:rFonts w:ascii="Arial" w:hAnsi="Arial" w:cs="Arial"/>
          <w:bCs/>
          <w:sz w:val="24"/>
          <w:szCs w:val="24"/>
          <w:lang w:val="en-US"/>
        </w:rPr>
      </w:pPr>
      <w:r>
        <w:rPr>
          <w:rFonts w:ascii="Arial" w:hAnsi="Arial" w:cs="Arial"/>
          <w:bCs/>
          <w:sz w:val="24"/>
          <w:szCs w:val="24"/>
          <w:lang w:val="en-US"/>
        </w:rPr>
        <w:t xml:space="preserve">Job-related skills: </w:t>
      </w:r>
      <w:r w:rsidR="00656536">
        <w:rPr>
          <w:rFonts w:ascii="Arial" w:hAnsi="Arial" w:cs="Arial"/>
          <w:bCs/>
          <w:sz w:val="24"/>
          <w:szCs w:val="24"/>
          <w:lang w:val="en-US"/>
        </w:rPr>
        <w:t>You can add here some of your other job skills?</w:t>
      </w:r>
    </w:p>
    <w:p w14:paraId="25C52167" w14:textId="786E3C97" w:rsidR="001D21EC" w:rsidRPr="00FD210C" w:rsidRDefault="00AA1E20" w:rsidP="00225710">
      <w:pPr>
        <w:pBdr>
          <w:bottom w:val="single" w:sz="4" w:space="1" w:color="auto"/>
        </w:pBdr>
        <w:rPr>
          <w:rFonts w:ascii="Arial" w:hAnsi="Arial" w:cs="Arial"/>
          <w:b/>
          <w:bCs/>
          <w:color w:val="0070C0"/>
          <w:sz w:val="28"/>
          <w:szCs w:val="28"/>
          <w:lang w:val="de-DE"/>
        </w:rPr>
      </w:pPr>
      <w:r>
        <w:rPr>
          <w:rFonts w:ascii="Arial" w:hAnsi="Arial" w:cs="Arial"/>
          <w:b/>
          <w:bCs/>
          <w:color w:val="0070C0"/>
          <w:sz w:val="28"/>
          <w:szCs w:val="28"/>
          <w:lang w:val="de-DE"/>
        </w:rPr>
        <w:t xml:space="preserve">Communication Skills  </w:t>
      </w:r>
    </w:p>
    <w:p w14:paraId="76D5C977" w14:textId="32050F5F" w:rsidR="001D21EC" w:rsidRPr="00AA1E20" w:rsidRDefault="00BF3929" w:rsidP="00831F6B">
      <w:pPr>
        <w:pStyle w:val="ListParagraph"/>
        <w:numPr>
          <w:ilvl w:val="0"/>
          <w:numId w:val="5"/>
        </w:numPr>
        <w:spacing w:line="360" w:lineRule="auto"/>
        <w:rPr>
          <w:rFonts w:ascii="Arial" w:hAnsi="Arial" w:cs="Arial"/>
          <w:bCs/>
          <w:sz w:val="24"/>
          <w:szCs w:val="24"/>
          <w:lang w:val="en-US"/>
        </w:rPr>
      </w:pPr>
      <w:r>
        <w:rPr>
          <w:rFonts w:ascii="Arial" w:hAnsi="Arial" w:cs="Arial"/>
          <w:bCs/>
          <w:sz w:val="24"/>
          <w:szCs w:val="24"/>
          <w:lang w:val="en-US"/>
        </w:rPr>
        <w:t>Expert</w:t>
      </w:r>
      <w:r w:rsidR="00AA1E20" w:rsidRPr="00AA1E20">
        <w:rPr>
          <w:rFonts w:ascii="Arial" w:hAnsi="Arial" w:cs="Arial"/>
          <w:bCs/>
          <w:sz w:val="24"/>
          <w:szCs w:val="24"/>
          <w:lang w:val="en-US"/>
        </w:rPr>
        <w:t xml:space="preserve"> in communication skills through my </w:t>
      </w:r>
      <w:r>
        <w:rPr>
          <w:rFonts w:ascii="Arial" w:hAnsi="Arial" w:cs="Arial"/>
          <w:bCs/>
          <w:sz w:val="24"/>
          <w:szCs w:val="24"/>
          <w:lang w:val="en-US"/>
        </w:rPr>
        <w:t>work-</w:t>
      </w:r>
      <w:r w:rsidR="00AA1E20" w:rsidRPr="00AA1E20">
        <w:rPr>
          <w:rFonts w:ascii="Arial" w:hAnsi="Arial" w:cs="Arial"/>
          <w:bCs/>
          <w:sz w:val="24"/>
          <w:szCs w:val="24"/>
          <w:lang w:val="en-US"/>
        </w:rPr>
        <w:t>experience</w:t>
      </w:r>
      <w:r w:rsidR="00831F6B" w:rsidRPr="00AA1E20">
        <w:rPr>
          <w:rFonts w:ascii="Arial" w:hAnsi="Arial" w:cs="Arial"/>
          <w:bCs/>
          <w:sz w:val="24"/>
          <w:szCs w:val="24"/>
          <w:lang w:val="en-US"/>
        </w:rPr>
        <w:t xml:space="preserve"> </w:t>
      </w:r>
      <w:r w:rsidR="00AA1E20" w:rsidRPr="00AA1E20">
        <w:rPr>
          <w:rFonts w:ascii="Arial" w:hAnsi="Arial" w:cs="Arial"/>
          <w:bCs/>
          <w:sz w:val="24"/>
          <w:szCs w:val="24"/>
          <w:lang w:val="en-US"/>
        </w:rPr>
        <w:t xml:space="preserve">as </w:t>
      </w:r>
      <w:r w:rsidR="00AA1E20">
        <w:rPr>
          <w:rFonts w:ascii="Arial" w:hAnsi="Arial" w:cs="Arial"/>
          <w:bCs/>
          <w:sz w:val="24"/>
          <w:szCs w:val="24"/>
          <w:lang w:val="en-US"/>
        </w:rPr>
        <w:t>a</w:t>
      </w:r>
      <w:r w:rsidR="00831F6B" w:rsidRPr="00AA1E20">
        <w:rPr>
          <w:rFonts w:ascii="Arial" w:hAnsi="Arial" w:cs="Arial"/>
          <w:bCs/>
          <w:sz w:val="24"/>
          <w:szCs w:val="24"/>
          <w:lang w:val="en-US"/>
        </w:rPr>
        <w:t xml:space="preserve"> </w:t>
      </w:r>
      <w:r w:rsidR="00656536">
        <w:rPr>
          <w:rFonts w:ascii="Arial" w:hAnsi="Arial" w:cs="Arial"/>
          <w:bCs/>
          <w:sz w:val="24"/>
          <w:szCs w:val="24"/>
          <w:lang w:val="en-US"/>
        </w:rPr>
        <w:t>Psychologist</w:t>
      </w:r>
      <w:r w:rsidR="00AA1E20">
        <w:rPr>
          <w:rFonts w:ascii="Arial" w:hAnsi="Arial" w:cs="Arial"/>
          <w:bCs/>
          <w:sz w:val="24"/>
          <w:szCs w:val="24"/>
          <w:lang w:val="en-US"/>
        </w:rPr>
        <w:t xml:space="preserve">, </w:t>
      </w:r>
      <w:r w:rsidR="00656536">
        <w:rPr>
          <w:rFonts w:ascii="Arial" w:hAnsi="Arial" w:cs="Arial"/>
          <w:bCs/>
          <w:sz w:val="24"/>
          <w:szCs w:val="24"/>
          <w:lang w:val="en-US"/>
        </w:rPr>
        <w:t>Trainer</w:t>
      </w:r>
      <w:r w:rsidR="00601EA3" w:rsidRPr="00AA1E20">
        <w:rPr>
          <w:rFonts w:ascii="Arial" w:hAnsi="Arial" w:cs="Arial"/>
          <w:bCs/>
          <w:sz w:val="24"/>
          <w:szCs w:val="24"/>
          <w:lang w:val="en-US"/>
        </w:rPr>
        <w:t xml:space="preserve">, </w:t>
      </w:r>
      <w:r w:rsidR="00AA1E20">
        <w:rPr>
          <w:rFonts w:ascii="Arial" w:hAnsi="Arial" w:cs="Arial"/>
          <w:bCs/>
          <w:sz w:val="24"/>
          <w:szCs w:val="24"/>
          <w:lang w:val="en-US"/>
        </w:rPr>
        <w:t>a</w:t>
      </w:r>
      <w:r w:rsidR="00831F6B" w:rsidRPr="00AA1E20">
        <w:rPr>
          <w:rFonts w:ascii="Arial" w:hAnsi="Arial" w:cs="Arial"/>
          <w:bCs/>
          <w:sz w:val="24"/>
          <w:szCs w:val="24"/>
          <w:lang w:val="en-US"/>
        </w:rPr>
        <w:t xml:space="preserve">nd </w:t>
      </w:r>
      <w:r w:rsidR="00656536">
        <w:rPr>
          <w:rFonts w:ascii="Arial" w:hAnsi="Arial" w:cs="Arial"/>
          <w:bCs/>
          <w:sz w:val="24"/>
          <w:szCs w:val="24"/>
          <w:lang w:val="en-US"/>
        </w:rPr>
        <w:t>Volunteer</w:t>
      </w:r>
    </w:p>
    <w:p w14:paraId="5012299B" w14:textId="35E89AAA" w:rsidR="000252FB" w:rsidRPr="000252FB" w:rsidRDefault="00BF3929" w:rsidP="000252FB">
      <w:pPr>
        <w:pStyle w:val="ListParagraph"/>
        <w:numPr>
          <w:ilvl w:val="0"/>
          <w:numId w:val="5"/>
        </w:numPr>
        <w:spacing w:line="360" w:lineRule="auto"/>
        <w:rPr>
          <w:rFonts w:ascii="Arial" w:hAnsi="Arial" w:cs="Arial"/>
          <w:bCs/>
          <w:sz w:val="24"/>
          <w:szCs w:val="24"/>
          <w:lang w:val="en-US"/>
        </w:rPr>
      </w:pPr>
      <w:r>
        <w:rPr>
          <w:rFonts w:ascii="Arial" w:hAnsi="Arial" w:cs="Arial"/>
          <w:bCs/>
          <w:sz w:val="24"/>
          <w:szCs w:val="24"/>
          <w:lang w:val="en-US"/>
        </w:rPr>
        <w:t>Expert in c</w:t>
      </w:r>
      <w:r w:rsidRPr="00BF3929">
        <w:rPr>
          <w:rFonts w:ascii="Arial" w:hAnsi="Arial" w:cs="Arial"/>
          <w:bCs/>
          <w:sz w:val="24"/>
          <w:szCs w:val="24"/>
          <w:lang w:val="en-US"/>
        </w:rPr>
        <w:t>ommunication</w:t>
      </w:r>
      <w:r w:rsidR="00AA1E20" w:rsidRPr="00BF3929">
        <w:rPr>
          <w:rFonts w:ascii="Arial" w:hAnsi="Arial" w:cs="Arial"/>
          <w:bCs/>
          <w:sz w:val="24"/>
          <w:szCs w:val="24"/>
          <w:lang w:val="en-US"/>
        </w:rPr>
        <w:t xml:space="preserve"> skills with </w:t>
      </w:r>
      <w:r w:rsidRPr="00BF3929">
        <w:rPr>
          <w:rFonts w:ascii="Arial" w:hAnsi="Arial" w:cs="Arial"/>
          <w:bCs/>
          <w:sz w:val="24"/>
          <w:szCs w:val="24"/>
          <w:lang w:val="en-US"/>
        </w:rPr>
        <w:t>Teenagers</w:t>
      </w:r>
      <w:r w:rsidR="00AA1E20" w:rsidRPr="00BF3929">
        <w:rPr>
          <w:rFonts w:ascii="Arial" w:hAnsi="Arial" w:cs="Arial"/>
          <w:bCs/>
          <w:sz w:val="24"/>
          <w:szCs w:val="24"/>
          <w:lang w:val="en-US"/>
        </w:rPr>
        <w:t xml:space="preserve"> and children</w:t>
      </w:r>
      <w:r w:rsidR="00004B8B" w:rsidRPr="00BF3929">
        <w:rPr>
          <w:rFonts w:ascii="Arial" w:hAnsi="Arial" w:cs="Arial"/>
          <w:bCs/>
          <w:sz w:val="24"/>
          <w:szCs w:val="24"/>
          <w:lang w:val="en-US"/>
        </w:rPr>
        <w:t xml:space="preserve">, </w:t>
      </w:r>
      <w:r w:rsidR="00AA1E20" w:rsidRPr="00BF3929">
        <w:rPr>
          <w:rFonts w:ascii="Arial" w:hAnsi="Arial" w:cs="Arial"/>
          <w:bCs/>
          <w:sz w:val="24"/>
          <w:szCs w:val="24"/>
          <w:lang w:val="en-US"/>
        </w:rPr>
        <w:t xml:space="preserve">through my </w:t>
      </w:r>
      <w:r>
        <w:rPr>
          <w:rFonts w:ascii="Arial" w:hAnsi="Arial" w:cs="Arial"/>
          <w:bCs/>
          <w:sz w:val="24"/>
          <w:szCs w:val="24"/>
          <w:lang w:val="en-US"/>
        </w:rPr>
        <w:t>work-</w:t>
      </w:r>
      <w:r w:rsidR="00AA1E20" w:rsidRPr="00BF3929">
        <w:rPr>
          <w:rFonts w:ascii="Arial" w:hAnsi="Arial" w:cs="Arial"/>
          <w:bCs/>
          <w:sz w:val="24"/>
          <w:szCs w:val="24"/>
          <w:lang w:val="en-US"/>
        </w:rPr>
        <w:t xml:space="preserve">experience </w:t>
      </w:r>
      <w:r>
        <w:rPr>
          <w:rFonts w:ascii="Arial" w:hAnsi="Arial" w:cs="Arial"/>
          <w:bCs/>
          <w:sz w:val="24"/>
          <w:szCs w:val="24"/>
          <w:lang w:val="en-US"/>
        </w:rPr>
        <w:t xml:space="preserve">with </w:t>
      </w:r>
      <w:r w:rsidR="00656536">
        <w:rPr>
          <w:rFonts w:ascii="Arial" w:hAnsi="Arial" w:cs="Arial"/>
          <w:bCs/>
          <w:sz w:val="24"/>
          <w:szCs w:val="24"/>
          <w:lang w:val="en-US"/>
        </w:rPr>
        <w:t>my field</w:t>
      </w:r>
    </w:p>
    <w:p w14:paraId="01F819C3" w14:textId="77777777" w:rsidR="00917306" w:rsidRDefault="00917306" w:rsidP="00917306">
      <w:pPr>
        <w:pStyle w:val="ListParagraph"/>
        <w:spacing w:line="360" w:lineRule="auto"/>
        <w:rPr>
          <w:rFonts w:ascii="Arial" w:hAnsi="Arial" w:cs="Arial"/>
          <w:bCs/>
          <w:sz w:val="24"/>
          <w:szCs w:val="24"/>
          <w:lang w:val="en-US"/>
        </w:rPr>
      </w:pPr>
    </w:p>
    <w:p w14:paraId="4CAD1EE2" w14:textId="77777777" w:rsidR="00D478AF" w:rsidRPr="00BF3929" w:rsidRDefault="00D478AF" w:rsidP="00D478AF">
      <w:pPr>
        <w:pStyle w:val="ListParagraph"/>
        <w:spacing w:line="360" w:lineRule="auto"/>
        <w:rPr>
          <w:rFonts w:ascii="Arial" w:hAnsi="Arial" w:cs="Arial"/>
          <w:bCs/>
          <w:sz w:val="24"/>
          <w:szCs w:val="24"/>
          <w:lang w:val="en-US"/>
        </w:rPr>
      </w:pPr>
    </w:p>
    <w:p w14:paraId="78487AC5" w14:textId="7283ADAE" w:rsidR="001D21EC" w:rsidRPr="004307EE" w:rsidRDefault="004307EE" w:rsidP="004307EE">
      <w:pPr>
        <w:pStyle w:val="ListParagraph"/>
        <w:spacing w:line="360" w:lineRule="auto"/>
        <w:rPr>
          <w:rFonts w:ascii="Arial" w:hAnsi="Arial" w:cs="Arial"/>
          <w:bCs/>
          <w:sz w:val="24"/>
          <w:szCs w:val="24"/>
          <w:lang w:val="de-DE"/>
        </w:rPr>
      </w:pPr>
      <w:r w:rsidRPr="00BF3929">
        <w:rPr>
          <w:rFonts w:ascii="Arial" w:hAnsi="Arial" w:cs="Arial"/>
          <w:bCs/>
          <w:sz w:val="24"/>
          <w:szCs w:val="24"/>
          <w:lang w:val="en-US"/>
        </w:rPr>
        <w:t xml:space="preserve">                                                                           </w:t>
      </w:r>
      <w:r w:rsidR="00656536">
        <w:rPr>
          <w:rFonts w:ascii="Arial" w:hAnsi="Arial" w:cs="Arial"/>
          <w:sz w:val="24"/>
          <w:szCs w:val="24"/>
          <w:lang w:val="de-DE"/>
        </w:rPr>
        <w:t>Amman</w:t>
      </w:r>
      <w:r w:rsidR="00084A26" w:rsidRPr="004307EE">
        <w:rPr>
          <w:rFonts w:ascii="Arial" w:hAnsi="Arial" w:cs="Arial"/>
          <w:sz w:val="24"/>
          <w:szCs w:val="24"/>
          <w:lang w:val="de-DE"/>
        </w:rPr>
        <w:t xml:space="preserve">, </w:t>
      </w:r>
      <w:del w:id="264" w:author="Fatma Alzahra" w:date="2024-02-17T17:41:00Z">
        <w:r w:rsidR="00656536" w:rsidDel="00477EDE">
          <w:rPr>
            <w:rFonts w:ascii="Arial" w:hAnsi="Arial" w:cs="Arial"/>
            <w:sz w:val="24"/>
            <w:szCs w:val="24"/>
            <w:lang w:val="de-DE"/>
          </w:rPr>
          <w:delText>14</w:delText>
        </w:r>
      </w:del>
      <w:ins w:id="265" w:author="Fatma Alzahra" w:date="2024-04-20T22:16:00Z" w16du:dateUtc="2024-04-21T05:16:00Z">
        <w:r w:rsidR="00871697">
          <w:rPr>
            <w:rFonts w:ascii="Arial" w:hAnsi="Arial" w:cs="Arial"/>
            <w:sz w:val="24"/>
            <w:szCs w:val="24"/>
            <w:lang w:val="de-DE"/>
          </w:rPr>
          <w:t>20</w:t>
        </w:r>
      </w:ins>
      <w:r w:rsidR="00225710" w:rsidRPr="004307EE">
        <w:rPr>
          <w:rFonts w:ascii="Arial" w:hAnsi="Arial" w:cs="Arial"/>
          <w:sz w:val="24"/>
          <w:szCs w:val="24"/>
          <w:lang w:val="de-DE"/>
        </w:rPr>
        <w:t xml:space="preserve">. </w:t>
      </w:r>
      <w:del w:id="266" w:author="Fatma Alzahra" w:date="2024-04-20T22:16:00Z" w16du:dateUtc="2024-04-21T05:16:00Z">
        <w:r w:rsidR="00656536" w:rsidDel="00871697">
          <w:rPr>
            <w:rFonts w:ascii="Arial" w:hAnsi="Arial" w:cs="Arial"/>
            <w:sz w:val="24"/>
            <w:szCs w:val="24"/>
            <w:lang w:val="de-DE"/>
          </w:rPr>
          <w:delText>February</w:delText>
        </w:r>
        <w:r w:rsidR="00225710" w:rsidRPr="004307EE" w:rsidDel="00871697">
          <w:rPr>
            <w:rFonts w:ascii="Arial" w:hAnsi="Arial" w:cs="Arial"/>
            <w:sz w:val="24"/>
            <w:szCs w:val="24"/>
            <w:lang w:val="de-DE"/>
          </w:rPr>
          <w:delText xml:space="preserve"> </w:delText>
        </w:r>
      </w:del>
      <w:ins w:id="267" w:author="Fatma Alzahra" w:date="2024-04-20T22:16:00Z" w16du:dateUtc="2024-04-21T05:16:00Z">
        <w:r w:rsidR="00871697">
          <w:rPr>
            <w:rFonts w:ascii="Arial" w:hAnsi="Arial" w:cs="Arial"/>
            <w:sz w:val="24"/>
            <w:szCs w:val="24"/>
            <w:lang w:val="de-DE"/>
          </w:rPr>
          <w:t>April</w:t>
        </w:r>
        <w:r w:rsidR="00871697" w:rsidRPr="004307EE">
          <w:rPr>
            <w:rFonts w:ascii="Arial" w:hAnsi="Arial" w:cs="Arial"/>
            <w:sz w:val="24"/>
            <w:szCs w:val="24"/>
            <w:lang w:val="de-DE"/>
          </w:rPr>
          <w:t xml:space="preserve"> </w:t>
        </w:r>
      </w:ins>
      <w:r w:rsidR="00225710" w:rsidRPr="004307EE">
        <w:rPr>
          <w:rFonts w:ascii="Arial" w:hAnsi="Arial" w:cs="Arial"/>
          <w:sz w:val="24"/>
          <w:szCs w:val="24"/>
          <w:lang w:val="de-DE"/>
        </w:rPr>
        <w:t>202</w:t>
      </w:r>
      <w:r w:rsidR="00656536">
        <w:rPr>
          <w:rFonts w:ascii="Arial" w:hAnsi="Arial" w:cs="Arial"/>
          <w:sz w:val="24"/>
          <w:szCs w:val="24"/>
          <w:lang w:val="de-DE"/>
        </w:rPr>
        <w:t>4</w:t>
      </w:r>
    </w:p>
    <w:sectPr w:rsidR="001D21EC" w:rsidRPr="004307EE" w:rsidSect="00C0214F">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2BDF"/>
    <w:multiLevelType w:val="hybridMultilevel"/>
    <w:tmpl w:val="94589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364D74"/>
    <w:multiLevelType w:val="hybridMultilevel"/>
    <w:tmpl w:val="94389980"/>
    <w:lvl w:ilvl="0" w:tplc="587E3A6C">
      <w:start w:val="1"/>
      <w:numFmt w:val="bullet"/>
      <w:lvlText w:val=""/>
      <w:lvlJc w:val="left"/>
      <w:pPr>
        <w:ind w:left="720" w:hanging="360"/>
      </w:pPr>
      <w:rPr>
        <w:rFonts w:ascii="Symbol" w:hAnsi="Symbol" w:hint="default"/>
        <w:color w:val="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741744"/>
    <w:multiLevelType w:val="hybridMultilevel"/>
    <w:tmpl w:val="4822943E"/>
    <w:lvl w:ilvl="0" w:tplc="91001350">
      <w:start w:val="1"/>
      <w:numFmt w:val="bullet"/>
      <w:lvlText w:val=""/>
      <w:lvlJc w:val="left"/>
      <w:pPr>
        <w:ind w:left="1440" w:hanging="360"/>
      </w:pPr>
      <w:rPr>
        <w:rFonts w:ascii="Wingdings" w:hAnsi="Wingdings"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C70294"/>
    <w:multiLevelType w:val="hybridMultilevel"/>
    <w:tmpl w:val="395493D4"/>
    <w:lvl w:ilvl="0" w:tplc="9100135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F36DB"/>
    <w:multiLevelType w:val="hybridMultilevel"/>
    <w:tmpl w:val="49328F26"/>
    <w:lvl w:ilvl="0" w:tplc="04090001">
      <w:start w:val="1"/>
      <w:numFmt w:val="bullet"/>
      <w:lvlText w:val=""/>
      <w:lvlJc w:val="left"/>
      <w:pPr>
        <w:ind w:left="3105" w:hanging="360"/>
      </w:pPr>
      <w:rPr>
        <w:rFonts w:ascii="Symbol" w:hAnsi="Symbol" w:hint="default"/>
      </w:rPr>
    </w:lvl>
    <w:lvl w:ilvl="1" w:tplc="04090003">
      <w:start w:val="1"/>
      <w:numFmt w:val="bullet"/>
      <w:lvlText w:val="o"/>
      <w:lvlJc w:val="left"/>
      <w:pPr>
        <w:ind w:left="3825" w:hanging="360"/>
      </w:pPr>
      <w:rPr>
        <w:rFonts w:ascii="Courier New" w:hAnsi="Courier New" w:cs="Courier New" w:hint="default"/>
      </w:rPr>
    </w:lvl>
    <w:lvl w:ilvl="2" w:tplc="04090005" w:tentative="1">
      <w:start w:val="1"/>
      <w:numFmt w:val="bullet"/>
      <w:lvlText w:val=""/>
      <w:lvlJc w:val="left"/>
      <w:pPr>
        <w:ind w:left="4545" w:hanging="360"/>
      </w:pPr>
      <w:rPr>
        <w:rFonts w:ascii="Wingdings" w:hAnsi="Wingdings" w:hint="default"/>
      </w:rPr>
    </w:lvl>
    <w:lvl w:ilvl="3" w:tplc="04090001" w:tentative="1">
      <w:start w:val="1"/>
      <w:numFmt w:val="bullet"/>
      <w:lvlText w:val=""/>
      <w:lvlJc w:val="left"/>
      <w:pPr>
        <w:ind w:left="5265" w:hanging="360"/>
      </w:pPr>
      <w:rPr>
        <w:rFonts w:ascii="Symbol" w:hAnsi="Symbol" w:hint="default"/>
      </w:rPr>
    </w:lvl>
    <w:lvl w:ilvl="4" w:tplc="04090003" w:tentative="1">
      <w:start w:val="1"/>
      <w:numFmt w:val="bullet"/>
      <w:lvlText w:val="o"/>
      <w:lvlJc w:val="left"/>
      <w:pPr>
        <w:ind w:left="5985" w:hanging="360"/>
      </w:pPr>
      <w:rPr>
        <w:rFonts w:ascii="Courier New" w:hAnsi="Courier New" w:cs="Courier New" w:hint="default"/>
      </w:rPr>
    </w:lvl>
    <w:lvl w:ilvl="5" w:tplc="04090005" w:tentative="1">
      <w:start w:val="1"/>
      <w:numFmt w:val="bullet"/>
      <w:lvlText w:val=""/>
      <w:lvlJc w:val="left"/>
      <w:pPr>
        <w:ind w:left="6705" w:hanging="360"/>
      </w:pPr>
      <w:rPr>
        <w:rFonts w:ascii="Wingdings" w:hAnsi="Wingdings" w:hint="default"/>
      </w:rPr>
    </w:lvl>
    <w:lvl w:ilvl="6" w:tplc="04090001" w:tentative="1">
      <w:start w:val="1"/>
      <w:numFmt w:val="bullet"/>
      <w:lvlText w:val=""/>
      <w:lvlJc w:val="left"/>
      <w:pPr>
        <w:ind w:left="7425" w:hanging="360"/>
      </w:pPr>
      <w:rPr>
        <w:rFonts w:ascii="Symbol" w:hAnsi="Symbol" w:hint="default"/>
      </w:rPr>
    </w:lvl>
    <w:lvl w:ilvl="7" w:tplc="04090003" w:tentative="1">
      <w:start w:val="1"/>
      <w:numFmt w:val="bullet"/>
      <w:lvlText w:val="o"/>
      <w:lvlJc w:val="left"/>
      <w:pPr>
        <w:ind w:left="8145" w:hanging="360"/>
      </w:pPr>
      <w:rPr>
        <w:rFonts w:ascii="Courier New" w:hAnsi="Courier New" w:cs="Courier New" w:hint="default"/>
      </w:rPr>
    </w:lvl>
    <w:lvl w:ilvl="8" w:tplc="04090005" w:tentative="1">
      <w:start w:val="1"/>
      <w:numFmt w:val="bullet"/>
      <w:lvlText w:val=""/>
      <w:lvlJc w:val="left"/>
      <w:pPr>
        <w:ind w:left="8865" w:hanging="360"/>
      </w:pPr>
      <w:rPr>
        <w:rFonts w:ascii="Wingdings" w:hAnsi="Wingdings" w:hint="default"/>
      </w:rPr>
    </w:lvl>
  </w:abstractNum>
  <w:abstractNum w:abstractNumId="5" w15:restartNumberingAfterBreak="0">
    <w:nsid w:val="1BFD6187"/>
    <w:multiLevelType w:val="hybridMultilevel"/>
    <w:tmpl w:val="92A2DF44"/>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6" w15:restartNumberingAfterBreak="0">
    <w:nsid w:val="1CE70CF1"/>
    <w:multiLevelType w:val="hybridMultilevel"/>
    <w:tmpl w:val="7A9C2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6F1736"/>
    <w:multiLevelType w:val="hybridMultilevel"/>
    <w:tmpl w:val="3FA026A0"/>
    <w:lvl w:ilvl="0" w:tplc="D0364982">
      <w:start w:val="1"/>
      <w:numFmt w:val="bullet"/>
      <w:lvlText w:val=""/>
      <w:lvlJc w:val="left"/>
      <w:pPr>
        <w:ind w:left="720" w:hanging="360"/>
      </w:pPr>
      <w:rPr>
        <w:rFonts w:ascii="Symbol" w:hAnsi="Symbol" w:hint="default"/>
        <w:color w:val="0070C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CC7BDD"/>
    <w:multiLevelType w:val="hybridMultilevel"/>
    <w:tmpl w:val="5BAA1860"/>
    <w:lvl w:ilvl="0" w:tplc="04090001">
      <w:start w:val="1"/>
      <w:numFmt w:val="bullet"/>
      <w:lvlText w:val=""/>
      <w:lvlJc w:val="left"/>
      <w:pPr>
        <w:ind w:left="720" w:hanging="360"/>
      </w:pPr>
      <w:rPr>
        <w:rFonts w:ascii="Symbol" w:hAnsi="Symbol" w:hint="default"/>
        <w:color w:val="000000" w:themeColor="text1"/>
      </w:rPr>
    </w:lvl>
    <w:lvl w:ilvl="1" w:tplc="828EE15A">
      <w:start w:val="5"/>
      <w:numFmt w:val="bullet"/>
      <w:lvlText w:val="•"/>
      <w:lvlJc w:val="left"/>
      <w:pPr>
        <w:ind w:left="-375" w:firstLine="1455"/>
      </w:pPr>
      <w:rPr>
        <w:rFonts w:asciiTheme="minorBidi" w:eastAsiaTheme="minorHAnsi" w:hAnsiTheme="minorBidi"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D7935CC"/>
    <w:multiLevelType w:val="hybridMultilevel"/>
    <w:tmpl w:val="22B853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786"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9F1097"/>
    <w:multiLevelType w:val="hybridMultilevel"/>
    <w:tmpl w:val="39B43D7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35204ECE"/>
    <w:multiLevelType w:val="hybridMultilevel"/>
    <w:tmpl w:val="1AF0D146"/>
    <w:lvl w:ilvl="0" w:tplc="5BEAADE0">
      <w:start w:val="2"/>
      <w:numFmt w:val="bullet"/>
      <w:lvlText w:val="-"/>
      <w:lvlJc w:val="left"/>
      <w:pPr>
        <w:ind w:left="2560" w:hanging="360"/>
      </w:pPr>
      <w:rPr>
        <w:rFonts w:ascii="Arial" w:eastAsiaTheme="minorHAnsi" w:hAnsi="Arial" w:cs="Arial" w:hint="default"/>
      </w:rPr>
    </w:lvl>
    <w:lvl w:ilvl="1" w:tplc="08090003" w:tentative="1">
      <w:start w:val="1"/>
      <w:numFmt w:val="bullet"/>
      <w:lvlText w:val="o"/>
      <w:lvlJc w:val="left"/>
      <w:pPr>
        <w:ind w:left="3280" w:hanging="360"/>
      </w:pPr>
      <w:rPr>
        <w:rFonts w:ascii="Courier New" w:hAnsi="Courier New" w:hint="default"/>
      </w:rPr>
    </w:lvl>
    <w:lvl w:ilvl="2" w:tplc="08090005" w:tentative="1">
      <w:start w:val="1"/>
      <w:numFmt w:val="bullet"/>
      <w:lvlText w:val=""/>
      <w:lvlJc w:val="left"/>
      <w:pPr>
        <w:ind w:left="4000" w:hanging="360"/>
      </w:pPr>
      <w:rPr>
        <w:rFonts w:ascii="Wingdings" w:hAnsi="Wingdings" w:hint="default"/>
      </w:rPr>
    </w:lvl>
    <w:lvl w:ilvl="3" w:tplc="08090001" w:tentative="1">
      <w:start w:val="1"/>
      <w:numFmt w:val="bullet"/>
      <w:lvlText w:val=""/>
      <w:lvlJc w:val="left"/>
      <w:pPr>
        <w:ind w:left="4720" w:hanging="360"/>
      </w:pPr>
      <w:rPr>
        <w:rFonts w:ascii="Symbol" w:hAnsi="Symbol" w:hint="default"/>
      </w:rPr>
    </w:lvl>
    <w:lvl w:ilvl="4" w:tplc="08090003" w:tentative="1">
      <w:start w:val="1"/>
      <w:numFmt w:val="bullet"/>
      <w:lvlText w:val="o"/>
      <w:lvlJc w:val="left"/>
      <w:pPr>
        <w:ind w:left="5440" w:hanging="360"/>
      </w:pPr>
      <w:rPr>
        <w:rFonts w:ascii="Courier New" w:hAnsi="Courier New" w:hint="default"/>
      </w:rPr>
    </w:lvl>
    <w:lvl w:ilvl="5" w:tplc="08090005" w:tentative="1">
      <w:start w:val="1"/>
      <w:numFmt w:val="bullet"/>
      <w:lvlText w:val=""/>
      <w:lvlJc w:val="left"/>
      <w:pPr>
        <w:ind w:left="6160" w:hanging="360"/>
      </w:pPr>
      <w:rPr>
        <w:rFonts w:ascii="Wingdings" w:hAnsi="Wingdings" w:hint="default"/>
      </w:rPr>
    </w:lvl>
    <w:lvl w:ilvl="6" w:tplc="08090001" w:tentative="1">
      <w:start w:val="1"/>
      <w:numFmt w:val="bullet"/>
      <w:lvlText w:val=""/>
      <w:lvlJc w:val="left"/>
      <w:pPr>
        <w:ind w:left="6880" w:hanging="360"/>
      </w:pPr>
      <w:rPr>
        <w:rFonts w:ascii="Symbol" w:hAnsi="Symbol" w:hint="default"/>
      </w:rPr>
    </w:lvl>
    <w:lvl w:ilvl="7" w:tplc="08090003" w:tentative="1">
      <w:start w:val="1"/>
      <w:numFmt w:val="bullet"/>
      <w:lvlText w:val="o"/>
      <w:lvlJc w:val="left"/>
      <w:pPr>
        <w:ind w:left="7600" w:hanging="360"/>
      </w:pPr>
      <w:rPr>
        <w:rFonts w:ascii="Courier New" w:hAnsi="Courier New" w:hint="default"/>
      </w:rPr>
    </w:lvl>
    <w:lvl w:ilvl="8" w:tplc="08090005" w:tentative="1">
      <w:start w:val="1"/>
      <w:numFmt w:val="bullet"/>
      <w:lvlText w:val=""/>
      <w:lvlJc w:val="left"/>
      <w:pPr>
        <w:ind w:left="8320" w:hanging="360"/>
      </w:pPr>
      <w:rPr>
        <w:rFonts w:ascii="Wingdings" w:hAnsi="Wingdings" w:hint="default"/>
      </w:rPr>
    </w:lvl>
  </w:abstractNum>
  <w:abstractNum w:abstractNumId="12" w15:restartNumberingAfterBreak="0">
    <w:nsid w:val="3632634A"/>
    <w:multiLevelType w:val="hybridMultilevel"/>
    <w:tmpl w:val="D7EC2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877F4E"/>
    <w:multiLevelType w:val="hybridMultilevel"/>
    <w:tmpl w:val="00ECB95E"/>
    <w:lvl w:ilvl="0" w:tplc="D0364982">
      <w:start w:val="1"/>
      <w:numFmt w:val="bullet"/>
      <w:lvlText w:val=""/>
      <w:lvlJc w:val="left"/>
      <w:pPr>
        <w:ind w:left="720" w:hanging="360"/>
      </w:pPr>
      <w:rPr>
        <w:rFonts w:ascii="Symbol" w:hAnsi="Symbol" w:hint="default"/>
        <w:color w:val="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EC782C"/>
    <w:multiLevelType w:val="hybridMultilevel"/>
    <w:tmpl w:val="0142C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493139"/>
    <w:multiLevelType w:val="multilevel"/>
    <w:tmpl w:val="1E08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C33831"/>
    <w:multiLevelType w:val="hybridMultilevel"/>
    <w:tmpl w:val="919CA478"/>
    <w:lvl w:ilvl="0" w:tplc="424E12E8">
      <w:start w:val="1"/>
      <w:numFmt w:val="decimal"/>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3B2113"/>
    <w:multiLevelType w:val="hybridMultilevel"/>
    <w:tmpl w:val="319219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5C711398"/>
    <w:multiLevelType w:val="hybridMultilevel"/>
    <w:tmpl w:val="B74A464A"/>
    <w:lvl w:ilvl="0" w:tplc="D0364982">
      <w:start w:val="1"/>
      <w:numFmt w:val="bullet"/>
      <w:lvlText w:val=""/>
      <w:lvlJc w:val="left"/>
      <w:pPr>
        <w:ind w:left="720" w:hanging="360"/>
      </w:pPr>
      <w:rPr>
        <w:rFonts w:ascii="Symbol" w:hAnsi="Symbol" w:hint="default"/>
        <w:color w:val="0070C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F4D4F9A"/>
    <w:multiLevelType w:val="hybridMultilevel"/>
    <w:tmpl w:val="FEAE1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2BE69D6"/>
    <w:multiLevelType w:val="hybridMultilevel"/>
    <w:tmpl w:val="49385C3C"/>
    <w:lvl w:ilvl="0" w:tplc="3956EE2A">
      <w:start w:val="1"/>
      <w:numFmt w:val="decimalZero"/>
      <w:lvlText w:val="%1."/>
      <w:lvlJc w:val="left"/>
      <w:pPr>
        <w:ind w:left="2760" w:hanging="360"/>
      </w:pPr>
      <w:rPr>
        <w:rFonts w:hint="default"/>
      </w:rPr>
    </w:lvl>
    <w:lvl w:ilvl="1" w:tplc="08090019" w:tentative="1">
      <w:start w:val="1"/>
      <w:numFmt w:val="lowerLetter"/>
      <w:lvlText w:val="%2."/>
      <w:lvlJc w:val="left"/>
      <w:pPr>
        <w:ind w:left="3480" w:hanging="360"/>
      </w:pPr>
    </w:lvl>
    <w:lvl w:ilvl="2" w:tplc="0809001B" w:tentative="1">
      <w:start w:val="1"/>
      <w:numFmt w:val="lowerRoman"/>
      <w:lvlText w:val="%3."/>
      <w:lvlJc w:val="right"/>
      <w:pPr>
        <w:ind w:left="4200" w:hanging="180"/>
      </w:pPr>
    </w:lvl>
    <w:lvl w:ilvl="3" w:tplc="0809000F" w:tentative="1">
      <w:start w:val="1"/>
      <w:numFmt w:val="decimal"/>
      <w:lvlText w:val="%4."/>
      <w:lvlJc w:val="left"/>
      <w:pPr>
        <w:ind w:left="4920" w:hanging="360"/>
      </w:pPr>
    </w:lvl>
    <w:lvl w:ilvl="4" w:tplc="08090019" w:tentative="1">
      <w:start w:val="1"/>
      <w:numFmt w:val="lowerLetter"/>
      <w:lvlText w:val="%5."/>
      <w:lvlJc w:val="left"/>
      <w:pPr>
        <w:ind w:left="5640" w:hanging="360"/>
      </w:pPr>
    </w:lvl>
    <w:lvl w:ilvl="5" w:tplc="0809001B" w:tentative="1">
      <w:start w:val="1"/>
      <w:numFmt w:val="lowerRoman"/>
      <w:lvlText w:val="%6."/>
      <w:lvlJc w:val="right"/>
      <w:pPr>
        <w:ind w:left="6360" w:hanging="180"/>
      </w:pPr>
    </w:lvl>
    <w:lvl w:ilvl="6" w:tplc="0809000F" w:tentative="1">
      <w:start w:val="1"/>
      <w:numFmt w:val="decimal"/>
      <w:lvlText w:val="%7."/>
      <w:lvlJc w:val="left"/>
      <w:pPr>
        <w:ind w:left="7080" w:hanging="360"/>
      </w:pPr>
    </w:lvl>
    <w:lvl w:ilvl="7" w:tplc="08090019" w:tentative="1">
      <w:start w:val="1"/>
      <w:numFmt w:val="lowerLetter"/>
      <w:lvlText w:val="%8."/>
      <w:lvlJc w:val="left"/>
      <w:pPr>
        <w:ind w:left="7800" w:hanging="360"/>
      </w:pPr>
    </w:lvl>
    <w:lvl w:ilvl="8" w:tplc="0809001B" w:tentative="1">
      <w:start w:val="1"/>
      <w:numFmt w:val="lowerRoman"/>
      <w:lvlText w:val="%9."/>
      <w:lvlJc w:val="right"/>
      <w:pPr>
        <w:ind w:left="8520" w:hanging="180"/>
      </w:pPr>
    </w:lvl>
  </w:abstractNum>
  <w:abstractNum w:abstractNumId="21" w15:restartNumberingAfterBreak="0">
    <w:nsid w:val="63760127"/>
    <w:multiLevelType w:val="hybridMultilevel"/>
    <w:tmpl w:val="DDC46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4EB587B"/>
    <w:multiLevelType w:val="hybridMultilevel"/>
    <w:tmpl w:val="5622B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31B1131"/>
    <w:multiLevelType w:val="hybridMultilevel"/>
    <w:tmpl w:val="4C3E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D73B8F"/>
    <w:multiLevelType w:val="hybridMultilevel"/>
    <w:tmpl w:val="3740007A"/>
    <w:lvl w:ilvl="0" w:tplc="D0364982">
      <w:start w:val="1"/>
      <w:numFmt w:val="bullet"/>
      <w:lvlText w:val=""/>
      <w:lvlJc w:val="left"/>
      <w:pPr>
        <w:ind w:left="720" w:hanging="360"/>
      </w:pPr>
      <w:rPr>
        <w:rFonts w:ascii="Symbol" w:hAnsi="Symbol" w:hint="default"/>
        <w:color w:val="0070C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75D02C8"/>
    <w:multiLevelType w:val="hybridMultilevel"/>
    <w:tmpl w:val="005E775A"/>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26" w15:restartNumberingAfterBreak="0">
    <w:nsid w:val="7D30643C"/>
    <w:multiLevelType w:val="hybridMultilevel"/>
    <w:tmpl w:val="AE628DD0"/>
    <w:lvl w:ilvl="0" w:tplc="F092D0AA">
      <w:start w:val="1"/>
      <w:numFmt w:val="bullet"/>
      <w:lvlText w:val=""/>
      <w:lvlJc w:val="left"/>
      <w:pPr>
        <w:ind w:left="1440" w:hanging="360"/>
      </w:pPr>
      <w:rPr>
        <w:rFonts w:ascii="Symbol" w:hAnsi="Symbol" w:hint="default"/>
        <w:color w:val="0070C0"/>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295842184">
    <w:abstractNumId w:val="11"/>
  </w:num>
  <w:num w:numId="2" w16cid:durableId="539977150">
    <w:abstractNumId w:val="20"/>
  </w:num>
  <w:num w:numId="3" w16cid:durableId="1654984992">
    <w:abstractNumId w:val="26"/>
  </w:num>
  <w:num w:numId="4" w16cid:durableId="1315715164">
    <w:abstractNumId w:val="1"/>
  </w:num>
  <w:num w:numId="5" w16cid:durableId="498353280">
    <w:abstractNumId w:val="13"/>
  </w:num>
  <w:num w:numId="6" w16cid:durableId="189611291">
    <w:abstractNumId w:val="18"/>
  </w:num>
  <w:num w:numId="7" w16cid:durableId="515845877">
    <w:abstractNumId w:val="24"/>
  </w:num>
  <w:num w:numId="8" w16cid:durableId="1498039640">
    <w:abstractNumId w:val="7"/>
  </w:num>
  <w:num w:numId="9" w16cid:durableId="2071535230">
    <w:abstractNumId w:val="9"/>
  </w:num>
  <w:num w:numId="10" w16cid:durableId="145711625">
    <w:abstractNumId w:val="15"/>
  </w:num>
  <w:num w:numId="11" w16cid:durableId="711272159">
    <w:abstractNumId w:val="23"/>
  </w:num>
  <w:num w:numId="12" w16cid:durableId="671568311">
    <w:abstractNumId w:val="10"/>
  </w:num>
  <w:num w:numId="13" w16cid:durableId="270938956">
    <w:abstractNumId w:val="16"/>
  </w:num>
  <w:num w:numId="14" w16cid:durableId="57436911">
    <w:abstractNumId w:val="2"/>
  </w:num>
  <w:num w:numId="15" w16cid:durableId="785612785">
    <w:abstractNumId w:val="3"/>
  </w:num>
  <w:num w:numId="16" w16cid:durableId="270015345">
    <w:abstractNumId w:val="8"/>
  </w:num>
  <w:num w:numId="17" w16cid:durableId="333805209">
    <w:abstractNumId w:val="5"/>
  </w:num>
  <w:num w:numId="18" w16cid:durableId="947273780">
    <w:abstractNumId w:val="17"/>
  </w:num>
  <w:num w:numId="19" w16cid:durableId="1801417550">
    <w:abstractNumId w:val="14"/>
  </w:num>
  <w:num w:numId="20" w16cid:durableId="984628525">
    <w:abstractNumId w:val="6"/>
  </w:num>
  <w:num w:numId="21" w16cid:durableId="723722827">
    <w:abstractNumId w:val="19"/>
  </w:num>
  <w:num w:numId="22" w16cid:durableId="118497765">
    <w:abstractNumId w:val="0"/>
  </w:num>
  <w:num w:numId="23" w16cid:durableId="554194982">
    <w:abstractNumId w:val="21"/>
  </w:num>
  <w:num w:numId="24" w16cid:durableId="1689595913">
    <w:abstractNumId w:val="25"/>
  </w:num>
  <w:num w:numId="25" w16cid:durableId="757481339">
    <w:abstractNumId w:val="4"/>
  </w:num>
  <w:num w:numId="26" w16cid:durableId="710345736">
    <w:abstractNumId w:val="22"/>
  </w:num>
  <w:num w:numId="27" w16cid:durableId="122638134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tma Alzahra">
    <w15:presenceInfo w15:providerId="Windows Live" w15:userId="d35105b4a63c4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EC"/>
    <w:rsid w:val="000000BD"/>
    <w:rsid w:val="00004B8B"/>
    <w:rsid w:val="0001041A"/>
    <w:rsid w:val="000252FB"/>
    <w:rsid w:val="000279D5"/>
    <w:rsid w:val="00084A26"/>
    <w:rsid w:val="000A4057"/>
    <w:rsid w:val="000C5655"/>
    <w:rsid w:val="001069B7"/>
    <w:rsid w:val="00107CB0"/>
    <w:rsid w:val="00171773"/>
    <w:rsid w:val="001970A9"/>
    <w:rsid w:val="001A2AA3"/>
    <w:rsid w:val="001D21EC"/>
    <w:rsid w:val="001E3E94"/>
    <w:rsid w:val="00215036"/>
    <w:rsid w:val="00217D0A"/>
    <w:rsid w:val="00225020"/>
    <w:rsid w:val="00225710"/>
    <w:rsid w:val="00273B90"/>
    <w:rsid w:val="00281E4C"/>
    <w:rsid w:val="00292603"/>
    <w:rsid w:val="002D1BA7"/>
    <w:rsid w:val="00304073"/>
    <w:rsid w:val="00335618"/>
    <w:rsid w:val="003A376A"/>
    <w:rsid w:val="003C0BDA"/>
    <w:rsid w:val="003C7081"/>
    <w:rsid w:val="003E6DC1"/>
    <w:rsid w:val="00417B9A"/>
    <w:rsid w:val="004307EE"/>
    <w:rsid w:val="00436D5F"/>
    <w:rsid w:val="0044133E"/>
    <w:rsid w:val="004474DB"/>
    <w:rsid w:val="00461B07"/>
    <w:rsid w:val="00461D90"/>
    <w:rsid w:val="0047354E"/>
    <w:rsid w:val="00475B1D"/>
    <w:rsid w:val="00477EDE"/>
    <w:rsid w:val="00484F9B"/>
    <w:rsid w:val="004974FE"/>
    <w:rsid w:val="004A3D43"/>
    <w:rsid w:val="004B1933"/>
    <w:rsid w:val="004E1201"/>
    <w:rsid w:val="00510691"/>
    <w:rsid w:val="005235F0"/>
    <w:rsid w:val="00526E75"/>
    <w:rsid w:val="005421B5"/>
    <w:rsid w:val="00573D79"/>
    <w:rsid w:val="00580C0C"/>
    <w:rsid w:val="005C3A3E"/>
    <w:rsid w:val="005F3789"/>
    <w:rsid w:val="00601EA3"/>
    <w:rsid w:val="00617341"/>
    <w:rsid w:val="00650DF6"/>
    <w:rsid w:val="00656536"/>
    <w:rsid w:val="00662D78"/>
    <w:rsid w:val="006A6BB7"/>
    <w:rsid w:val="006B48A5"/>
    <w:rsid w:val="006D20E2"/>
    <w:rsid w:val="006F45B4"/>
    <w:rsid w:val="007207AD"/>
    <w:rsid w:val="0076164D"/>
    <w:rsid w:val="007B6251"/>
    <w:rsid w:val="007C7DA1"/>
    <w:rsid w:val="007F02EA"/>
    <w:rsid w:val="007F18BA"/>
    <w:rsid w:val="007F2E05"/>
    <w:rsid w:val="00831F6B"/>
    <w:rsid w:val="008369CD"/>
    <w:rsid w:val="00863D67"/>
    <w:rsid w:val="00871697"/>
    <w:rsid w:val="00872204"/>
    <w:rsid w:val="008B5D92"/>
    <w:rsid w:val="008C6F46"/>
    <w:rsid w:val="008F795F"/>
    <w:rsid w:val="00917306"/>
    <w:rsid w:val="00917974"/>
    <w:rsid w:val="00957241"/>
    <w:rsid w:val="00960C14"/>
    <w:rsid w:val="00961348"/>
    <w:rsid w:val="00981F93"/>
    <w:rsid w:val="00986CC2"/>
    <w:rsid w:val="009931F7"/>
    <w:rsid w:val="00997A05"/>
    <w:rsid w:val="009F1691"/>
    <w:rsid w:val="009F634C"/>
    <w:rsid w:val="00A32007"/>
    <w:rsid w:val="00A76BB5"/>
    <w:rsid w:val="00AA0629"/>
    <w:rsid w:val="00AA1E20"/>
    <w:rsid w:val="00AB0D4A"/>
    <w:rsid w:val="00AC3412"/>
    <w:rsid w:val="00AD6862"/>
    <w:rsid w:val="00AF0DE0"/>
    <w:rsid w:val="00B23655"/>
    <w:rsid w:val="00B2555C"/>
    <w:rsid w:val="00BF3929"/>
    <w:rsid w:val="00C0214F"/>
    <w:rsid w:val="00C07BC0"/>
    <w:rsid w:val="00C20477"/>
    <w:rsid w:val="00C30B01"/>
    <w:rsid w:val="00C344F1"/>
    <w:rsid w:val="00C427F3"/>
    <w:rsid w:val="00C43A4A"/>
    <w:rsid w:val="00C778BD"/>
    <w:rsid w:val="00CB7283"/>
    <w:rsid w:val="00D15D2D"/>
    <w:rsid w:val="00D478AF"/>
    <w:rsid w:val="00D603EC"/>
    <w:rsid w:val="00D73E6A"/>
    <w:rsid w:val="00DE1FF6"/>
    <w:rsid w:val="00DE5DA7"/>
    <w:rsid w:val="00E02B9B"/>
    <w:rsid w:val="00E047B5"/>
    <w:rsid w:val="00E236F8"/>
    <w:rsid w:val="00E453F3"/>
    <w:rsid w:val="00E601B6"/>
    <w:rsid w:val="00E8067D"/>
    <w:rsid w:val="00E96FC4"/>
    <w:rsid w:val="00EA3B18"/>
    <w:rsid w:val="00EC5C50"/>
    <w:rsid w:val="00EC675C"/>
    <w:rsid w:val="00EE3E70"/>
    <w:rsid w:val="00EF448D"/>
    <w:rsid w:val="00F00960"/>
    <w:rsid w:val="00F34FDF"/>
    <w:rsid w:val="00F37132"/>
    <w:rsid w:val="00F60A5A"/>
    <w:rsid w:val="00F80A46"/>
    <w:rsid w:val="00F905F4"/>
    <w:rsid w:val="00FB32DE"/>
    <w:rsid w:val="00FB6404"/>
    <w:rsid w:val="00FD210C"/>
  </w:rsids>
  <m:mathPr>
    <m:mathFont m:val="Cambria Math"/>
    <m:brkBin m:val="before"/>
    <m:brkBinSub m:val="--"/>
    <m:smallFrac m:val="0"/>
    <m:dispDef/>
    <m:lMargin m:val="0"/>
    <m:rMargin m:val="0"/>
    <m:defJc m:val="centerGroup"/>
    <m:wrapIndent m:val="1440"/>
    <m:intLim m:val="subSup"/>
    <m:naryLim m:val="undOvr"/>
  </m:mathPr>
  <w:themeFontLang w:val="de-DE"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2703E"/>
  <w15:docId w15:val="{198D4D70-293A-7A48-9A80-3AEE7ABF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2B2"/>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
    <w:name w:val="Überschrift"/>
    <w:basedOn w:val="Normal"/>
    <w:next w:val="BodyText"/>
    <w:qFormat/>
    <w:pPr>
      <w:keepNext/>
      <w:spacing w:before="240" w:after="120"/>
    </w:pPr>
    <w:rPr>
      <w:rFonts w:ascii="Liberation Sans" w:eastAsia="Microsoft YaHei" w:hAnsi="Liberation Sans" w:cs="Tahoma"/>
      <w:sz w:val="28"/>
      <w:szCs w:val="28"/>
    </w:rPr>
  </w:style>
  <w:style w:type="paragraph" w:styleId="BodyText">
    <w:name w:val="Body Text"/>
    <w:basedOn w:val="Normal"/>
    <w:pPr>
      <w:spacing w:after="140" w:line="276" w:lineRule="auto"/>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Verzeichnis">
    <w:name w:val="Verzeichnis"/>
    <w:basedOn w:val="Normal"/>
    <w:qFormat/>
    <w:pPr>
      <w:suppressLineNumbers/>
    </w:pPr>
    <w:rPr>
      <w:rFonts w:cs="Tahoma"/>
    </w:rPr>
  </w:style>
  <w:style w:type="paragraph" w:customStyle="1" w:styleId="Tabelleninhalt">
    <w:name w:val="Tabelleninhalt"/>
    <w:basedOn w:val="Normal"/>
    <w:qFormat/>
    <w:pPr>
      <w:suppressLineNumbers/>
    </w:pPr>
  </w:style>
  <w:style w:type="paragraph" w:customStyle="1" w:styleId="Tabellenberschrift">
    <w:name w:val="Tabellenüberschrift"/>
    <w:basedOn w:val="Tabelleninhalt"/>
    <w:qFormat/>
    <w:pPr>
      <w:jc w:val="center"/>
    </w:pPr>
    <w:rPr>
      <w:b/>
      <w:bCs/>
    </w:rPr>
  </w:style>
  <w:style w:type="paragraph" w:styleId="ListParagraph">
    <w:name w:val="List Paragraph"/>
    <w:basedOn w:val="Normal"/>
    <w:uiPriority w:val="34"/>
    <w:qFormat/>
    <w:rsid w:val="0047354E"/>
    <w:pPr>
      <w:ind w:left="720"/>
      <w:contextualSpacing/>
    </w:pPr>
  </w:style>
  <w:style w:type="character" w:styleId="Hyperlink">
    <w:name w:val="Hyperlink"/>
    <w:basedOn w:val="DefaultParagraphFont"/>
    <w:uiPriority w:val="99"/>
    <w:unhideWhenUsed/>
    <w:rsid w:val="004B1933"/>
    <w:rPr>
      <w:color w:val="0563C1" w:themeColor="hyperlink"/>
      <w:u w:val="single"/>
    </w:rPr>
  </w:style>
  <w:style w:type="character" w:customStyle="1" w:styleId="UnresolvedMention1">
    <w:name w:val="Unresolved Mention1"/>
    <w:basedOn w:val="DefaultParagraphFont"/>
    <w:uiPriority w:val="99"/>
    <w:semiHidden/>
    <w:unhideWhenUsed/>
    <w:rsid w:val="004B1933"/>
    <w:rPr>
      <w:color w:val="605E5C"/>
      <w:shd w:val="clear" w:color="auto" w:fill="E1DFDD"/>
    </w:rPr>
  </w:style>
  <w:style w:type="paragraph" w:styleId="NormalWeb">
    <w:name w:val="Normal (Web)"/>
    <w:basedOn w:val="Normal"/>
    <w:uiPriority w:val="99"/>
    <w:semiHidden/>
    <w:unhideWhenUsed/>
    <w:rsid w:val="00AD68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526E75"/>
  </w:style>
  <w:style w:type="character" w:styleId="FollowedHyperlink">
    <w:name w:val="FollowedHyperlink"/>
    <w:basedOn w:val="DefaultParagraphFont"/>
    <w:uiPriority w:val="99"/>
    <w:semiHidden/>
    <w:unhideWhenUsed/>
    <w:rsid w:val="006B48A5"/>
    <w:rPr>
      <w:color w:val="954F72" w:themeColor="followedHyperlink"/>
      <w:u w:val="single"/>
    </w:rPr>
  </w:style>
  <w:style w:type="character" w:styleId="UnresolvedMention">
    <w:name w:val="Unresolved Mention"/>
    <w:basedOn w:val="DefaultParagraphFont"/>
    <w:uiPriority w:val="99"/>
    <w:semiHidden/>
    <w:unhideWhenUsed/>
    <w:rsid w:val="006B48A5"/>
    <w:rPr>
      <w:color w:val="605E5C"/>
      <w:shd w:val="clear" w:color="auto" w:fill="E1DFDD"/>
    </w:rPr>
  </w:style>
  <w:style w:type="paragraph" w:styleId="Revision">
    <w:name w:val="Revision"/>
    <w:hidden/>
    <w:uiPriority w:val="99"/>
    <w:semiHidden/>
    <w:rsid w:val="00E236F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756739">
      <w:bodyDiv w:val="1"/>
      <w:marLeft w:val="0"/>
      <w:marRight w:val="0"/>
      <w:marTop w:val="0"/>
      <w:marBottom w:val="0"/>
      <w:divBdr>
        <w:top w:val="none" w:sz="0" w:space="0" w:color="auto"/>
        <w:left w:val="none" w:sz="0" w:space="0" w:color="auto"/>
        <w:bottom w:val="none" w:sz="0" w:space="0" w:color="auto"/>
        <w:right w:val="none" w:sz="0" w:space="0" w:color="auto"/>
      </w:divBdr>
      <w:divsChild>
        <w:div w:id="2045709469">
          <w:marLeft w:val="0"/>
          <w:marRight w:val="0"/>
          <w:marTop w:val="0"/>
          <w:marBottom w:val="0"/>
          <w:divBdr>
            <w:top w:val="none" w:sz="0" w:space="0" w:color="auto"/>
            <w:left w:val="none" w:sz="0" w:space="0" w:color="auto"/>
            <w:bottom w:val="none" w:sz="0" w:space="0" w:color="auto"/>
            <w:right w:val="none" w:sz="0" w:space="0" w:color="auto"/>
          </w:divBdr>
          <w:divsChild>
            <w:div w:id="1423912062">
              <w:marLeft w:val="0"/>
              <w:marRight w:val="0"/>
              <w:marTop w:val="0"/>
              <w:marBottom w:val="0"/>
              <w:divBdr>
                <w:top w:val="none" w:sz="0" w:space="0" w:color="auto"/>
                <w:left w:val="none" w:sz="0" w:space="0" w:color="auto"/>
                <w:bottom w:val="none" w:sz="0" w:space="0" w:color="auto"/>
                <w:right w:val="none" w:sz="0" w:space="0" w:color="auto"/>
              </w:divBdr>
              <w:divsChild>
                <w:div w:id="1852599466">
                  <w:marLeft w:val="0"/>
                  <w:marRight w:val="0"/>
                  <w:marTop w:val="0"/>
                  <w:marBottom w:val="0"/>
                  <w:divBdr>
                    <w:top w:val="none" w:sz="0" w:space="0" w:color="auto"/>
                    <w:left w:val="none" w:sz="0" w:space="0" w:color="auto"/>
                    <w:bottom w:val="none" w:sz="0" w:space="0" w:color="auto"/>
                    <w:right w:val="none" w:sz="0" w:space="0" w:color="auto"/>
                  </w:divBdr>
                  <w:divsChild>
                    <w:div w:id="123385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677481">
      <w:bodyDiv w:val="1"/>
      <w:marLeft w:val="0"/>
      <w:marRight w:val="0"/>
      <w:marTop w:val="0"/>
      <w:marBottom w:val="0"/>
      <w:divBdr>
        <w:top w:val="none" w:sz="0" w:space="0" w:color="auto"/>
        <w:left w:val="none" w:sz="0" w:space="0" w:color="auto"/>
        <w:bottom w:val="none" w:sz="0" w:space="0" w:color="auto"/>
        <w:right w:val="none" w:sz="0" w:space="0" w:color="auto"/>
      </w:divBdr>
      <w:divsChild>
        <w:div w:id="1489010256">
          <w:marLeft w:val="0"/>
          <w:marRight w:val="0"/>
          <w:marTop w:val="0"/>
          <w:marBottom w:val="0"/>
          <w:divBdr>
            <w:top w:val="none" w:sz="0" w:space="0" w:color="auto"/>
            <w:left w:val="none" w:sz="0" w:space="0" w:color="auto"/>
            <w:bottom w:val="none" w:sz="0" w:space="0" w:color="auto"/>
            <w:right w:val="none" w:sz="0" w:space="0" w:color="auto"/>
          </w:divBdr>
          <w:divsChild>
            <w:div w:id="2133935545">
              <w:marLeft w:val="0"/>
              <w:marRight w:val="0"/>
              <w:marTop w:val="0"/>
              <w:marBottom w:val="0"/>
              <w:divBdr>
                <w:top w:val="none" w:sz="0" w:space="0" w:color="auto"/>
                <w:left w:val="none" w:sz="0" w:space="0" w:color="auto"/>
                <w:bottom w:val="none" w:sz="0" w:space="0" w:color="auto"/>
                <w:right w:val="none" w:sz="0" w:space="0" w:color="auto"/>
              </w:divBdr>
              <w:divsChild>
                <w:div w:id="1734742064">
                  <w:marLeft w:val="0"/>
                  <w:marRight w:val="0"/>
                  <w:marTop w:val="0"/>
                  <w:marBottom w:val="0"/>
                  <w:divBdr>
                    <w:top w:val="none" w:sz="0" w:space="0" w:color="auto"/>
                    <w:left w:val="none" w:sz="0" w:space="0" w:color="auto"/>
                    <w:bottom w:val="none" w:sz="0" w:space="0" w:color="auto"/>
                    <w:right w:val="none" w:sz="0" w:space="0" w:color="auto"/>
                  </w:divBdr>
                  <w:divsChild>
                    <w:div w:id="725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124251">
      <w:bodyDiv w:val="1"/>
      <w:marLeft w:val="0"/>
      <w:marRight w:val="0"/>
      <w:marTop w:val="0"/>
      <w:marBottom w:val="0"/>
      <w:divBdr>
        <w:top w:val="none" w:sz="0" w:space="0" w:color="auto"/>
        <w:left w:val="none" w:sz="0" w:space="0" w:color="auto"/>
        <w:bottom w:val="none" w:sz="0" w:space="0" w:color="auto"/>
        <w:right w:val="none" w:sz="0" w:space="0" w:color="auto"/>
      </w:divBdr>
      <w:divsChild>
        <w:div w:id="1280449087">
          <w:marLeft w:val="0"/>
          <w:marRight w:val="0"/>
          <w:marTop w:val="0"/>
          <w:marBottom w:val="0"/>
          <w:divBdr>
            <w:top w:val="none" w:sz="0" w:space="0" w:color="auto"/>
            <w:left w:val="none" w:sz="0" w:space="0" w:color="auto"/>
            <w:bottom w:val="none" w:sz="0" w:space="0" w:color="auto"/>
            <w:right w:val="none" w:sz="0" w:space="0" w:color="auto"/>
          </w:divBdr>
          <w:divsChild>
            <w:div w:id="236978428">
              <w:marLeft w:val="0"/>
              <w:marRight w:val="0"/>
              <w:marTop w:val="0"/>
              <w:marBottom w:val="0"/>
              <w:divBdr>
                <w:top w:val="none" w:sz="0" w:space="0" w:color="auto"/>
                <w:left w:val="none" w:sz="0" w:space="0" w:color="auto"/>
                <w:bottom w:val="none" w:sz="0" w:space="0" w:color="auto"/>
                <w:right w:val="none" w:sz="0" w:space="0" w:color="auto"/>
              </w:divBdr>
              <w:divsChild>
                <w:div w:id="1142651299">
                  <w:marLeft w:val="0"/>
                  <w:marRight w:val="0"/>
                  <w:marTop w:val="0"/>
                  <w:marBottom w:val="0"/>
                  <w:divBdr>
                    <w:top w:val="none" w:sz="0" w:space="0" w:color="auto"/>
                    <w:left w:val="none" w:sz="0" w:space="0" w:color="auto"/>
                    <w:bottom w:val="none" w:sz="0" w:space="0" w:color="auto"/>
                    <w:right w:val="none" w:sz="0" w:space="0" w:color="auto"/>
                  </w:divBdr>
                  <w:divsChild>
                    <w:div w:id="21259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fatmaalzahra121095@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4</Pages>
  <Words>694</Words>
  <Characters>3962</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Abdulkader HajAhmad</dc:creator>
  <dc:description/>
  <cp:lastModifiedBy>Fatma Alzahra</cp:lastModifiedBy>
  <cp:revision>67</cp:revision>
  <cp:lastPrinted>2023-02-10T13:46:00Z</cp:lastPrinted>
  <dcterms:created xsi:type="dcterms:W3CDTF">2023-04-04T08:31:00Z</dcterms:created>
  <dcterms:modified xsi:type="dcterms:W3CDTF">2024-04-21T05:17:00Z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